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FBB6E" w14:textId="4BE4BC73" w:rsidR="00706CA0" w:rsidRDefault="005D02ED">
      <w:r>
        <w:rPr>
          <w:noProof/>
        </w:rPr>
        <mc:AlternateContent>
          <mc:Choice Requires="wps">
            <w:drawing>
              <wp:anchor distT="0" distB="0" distL="114300" distR="114300" simplePos="0" relativeHeight="251657216" behindDoc="0" locked="0" layoutInCell="0" allowOverlap="1" wp14:anchorId="5AF6B615" wp14:editId="53C1C664">
                <wp:simplePos x="0" y="0"/>
                <wp:positionH relativeFrom="column">
                  <wp:posOffset>-182880</wp:posOffset>
                </wp:positionH>
                <wp:positionV relativeFrom="paragraph">
                  <wp:posOffset>91440</wp:posOffset>
                </wp:positionV>
                <wp:extent cx="6309360" cy="8046720"/>
                <wp:effectExtent l="0" t="0" r="0" b="0"/>
                <wp:wrapNone/>
                <wp:docPr id="4924123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804672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E6D70" id="Rectangle 2" o:spid="_x0000_s1026" style="position:absolute;margin-left:-14.4pt;margin-top:7.2pt;width:496.8pt;height:63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" o:allowincell="f" filled="f" strokeweight="3pt">
                <v:fill opacity="32896f"/>
                <v:stroke linestyle="thinThin"/>
              </v:rect>
            </w:pict>
          </mc:Fallback>
        </mc:AlternateContent>
      </w:r>
    </w:p>
    <w:p w14:paraId="21A62F26" w14:textId="77777777" w:rsidR="00706CA0" w:rsidRDefault="00706CA0">
      <w:pPr>
        <w:pStyle w:val="Heading2"/>
        <w:rPr>
          <w:sz w:val="24"/>
        </w:rPr>
      </w:pPr>
      <w:smartTag w:uri="urn:schemas-microsoft-com:office:smarttags" w:element="place">
        <w:smartTag w:uri="urn:schemas-microsoft-com:office:smarttags" w:element="PlaceType">
          <w:r>
            <w:rPr>
              <w:sz w:val="24"/>
            </w:rPr>
            <w:t>COMMONWEALTH</w:t>
          </w:r>
        </w:smartTag>
        <w:r>
          <w:rPr>
            <w:sz w:val="24"/>
          </w:rPr>
          <w:t xml:space="preserve"> OF </w:t>
        </w:r>
        <w:smartTag w:uri="urn:schemas-microsoft-com:office:smarttags" w:element="PlaceName">
          <w:r>
            <w:rPr>
              <w:sz w:val="24"/>
            </w:rPr>
            <w:t>KENTUCKY</w:t>
          </w:r>
        </w:smartTag>
      </w:smartTag>
    </w:p>
    <w:p w14:paraId="7F6B8384" w14:textId="77777777" w:rsidR="00706CA0" w:rsidRDefault="003A1011">
      <w:pPr>
        <w:jc w:val="center"/>
        <w:rPr>
          <w:sz w:val="24"/>
        </w:rPr>
      </w:pPr>
      <w:r>
        <w:rPr>
          <w:sz w:val="24"/>
        </w:rPr>
        <w:t>ENERGY AND ENVIRONMENT</w:t>
      </w:r>
      <w:r w:rsidR="00706CA0">
        <w:rPr>
          <w:sz w:val="24"/>
        </w:rPr>
        <w:t xml:space="preserve"> CABINET</w:t>
      </w:r>
    </w:p>
    <w:p w14:paraId="5AA1606E" w14:textId="77777777" w:rsidR="00706CA0" w:rsidRDefault="00706CA0">
      <w:pPr>
        <w:jc w:val="center"/>
        <w:rPr>
          <w:sz w:val="24"/>
        </w:rPr>
      </w:pPr>
      <w:r>
        <w:rPr>
          <w:sz w:val="24"/>
        </w:rPr>
        <w:t>DEPARTMENT FOR NATURAL RESOURCES</w:t>
      </w:r>
    </w:p>
    <w:p w14:paraId="7BFD3100" w14:textId="77777777" w:rsidR="00706CA0" w:rsidRDefault="00706CA0">
      <w:pPr>
        <w:pStyle w:val="Heading3"/>
      </w:pPr>
      <w:smartTag w:uri="urn:schemas-microsoft-com:office:smarttags" w:element="place">
        <w:smartTag w:uri="urn:schemas-microsoft-com:office:smarttags" w:element="City">
          <w:r>
            <w:t>FRANKFORT</w:t>
          </w:r>
        </w:smartTag>
        <w:r>
          <w:t xml:space="preserve">, </w:t>
        </w:r>
        <w:smartTag w:uri="urn:schemas-microsoft-com:office:smarttags" w:element="State">
          <w:r>
            <w:t>KENTUCKY</w:t>
          </w:r>
        </w:smartTag>
        <w:r>
          <w:t xml:space="preserve">   </w:t>
        </w:r>
        <w:smartTag w:uri="urn:schemas-microsoft-com:office:smarttags" w:element="PostalCode">
          <w:r>
            <w:t>40601</w:t>
          </w:r>
        </w:smartTag>
      </w:smartTag>
    </w:p>
    <w:p w14:paraId="3B4DD36C" w14:textId="77777777" w:rsidR="00706CA0" w:rsidRDefault="00706CA0">
      <w:pPr>
        <w:jc w:val="center"/>
      </w:pPr>
    </w:p>
    <w:p w14:paraId="33B4AAFB" w14:textId="77777777" w:rsidR="00706CA0" w:rsidRDefault="00706CA0">
      <w:pPr>
        <w:pStyle w:val="Heading1"/>
        <w:tabs>
          <w:tab w:val="left" w:pos="4230"/>
        </w:tabs>
        <w:rPr>
          <w:color w:val="000000"/>
          <w:u w:val="single"/>
        </w:rPr>
      </w:pPr>
      <w:r>
        <w:rPr>
          <w:color w:val="000000"/>
          <w:u w:val="single"/>
        </w:rPr>
        <w:t>SUPPLEMENTAL</w:t>
      </w:r>
      <w:r>
        <w:rPr>
          <w:color w:val="000000"/>
        </w:rPr>
        <w:t xml:space="preserve"> </w:t>
      </w:r>
      <w:r>
        <w:rPr>
          <w:color w:val="000000"/>
          <w:u w:val="single"/>
        </w:rPr>
        <w:t>ASSURANCE</w:t>
      </w:r>
    </w:p>
    <w:p w14:paraId="3510235F" w14:textId="77777777" w:rsidR="00706CA0" w:rsidRDefault="00706CA0"/>
    <w:p w14:paraId="4729B23A"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150"/>
      </w:tblGrid>
      <w:tr w:rsidR="00706CA0" w14:paraId="31B124F5" w14:textId="77777777">
        <w:tblPrEx>
          <w:tblCellMar>
            <w:top w:w="0" w:type="dxa"/>
            <w:bottom w:w="0" w:type="dxa"/>
          </w:tblCellMar>
        </w:tblPrEx>
        <w:tc>
          <w:tcPr>
            <w:tcW w:w="6408" w:type="dxa"/>
            <w:tcBorders>
              <w:top w:val="nil"/>
              <w:left w:val="nil"/>
              <w:bottom w:val="nil"/>
              <w:right w:val="nil"/>
            </w:tcBorders>
          </w:tcPr>
          <w:p w14:paraId="25A7362F" w14:textId="77777777" w:rsidR="00706CA0" w:rsidRDefault="00706CA0">
            <w:r>
              <w:t xml:space="preserve">                                                              PERMIT/APPLICATION NUMBER</w:t>
            </w:r>
          </w:p>
        </w:tc>
        <w:tc>
          <w:tcPr>
            <w:tcW w:w="3150" w:type="dxa"/>
            <w:tcBorders>
              <w:top w:val="nil"/>
              <w:left w:val="nil"/>
              <w:right w:val="nil"/>
            </w:tcBorders>
          </w:tcPr>
          <w:p w14:paraId="1AD67E1F" w14:textId="77777777" w:rsidR="00706CA0" w:rsidRDefault="00706CA0">
            <w:r>
              <w:fldChar w:fldCharType="begin">
                <w:ffData>
                  <w:name w:val="Text17"/>
                  <w:enabled/>
                  <w:calcOnExit w:val="0"/>
                  <w:textInput/>
                </w:ffData>
              </w:fldChar>
            </w:r>
            <w:bookmarkStart w:id="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706CA0" w14:paraId="722B7E1E" w14:textId="77777777">
        <w:tblPrEx>
          <w:tblCellMar>
            <w:top w:w="0" w:type="dxa"/>
            <w:bottom w:w="0" w:type="dxa"/>
          </w:tblCellMar>
        </w:tblPrEx>
        <w:tc>
          <w:tcPr>
            <w:tcW w:w="6408" w:type="dxa"/>
            <w:tcBorders>
              <w:top w:val="nil"/>
              <w:left w:val="nil"/>
              <w:bottom w:val="nil"/>
              <w:right w:val="nil"/>
            </w:tcBorders>
          </w:tcPr>
          <w:p w14:paraId="73E39F98" w14:textId="77777777" w:rsidR="00706CA0" w:rsidRDefault="00706CA0">
            <w:r>
              <w:t xml:space="preserve">                                                              INCREMENT NUMBER (IF ANY)</w:t>
            </w:r>
          </w:p>
        </w:tc>
        <w:tc>
          <w:tcPr>
            <w:tcW w:w="3150" w:type="dxa"/>
            <w:tcBorders>
              <w:top w:val="nil"/>
              <w:left w:val="nil"/>
              <w:right w:val="nil"/>
            </w:tcBorders>
          </w:tcPr>
          <w:p w14:paraId="7E6E8D31" w14:textId="77777777" w:rsidR="00706CA0" w:rsidRDefault="00706CA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9245B4"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1080"/>
        <w:gridCol w:w="8100"/>
      </w:tblGrid>
      <w:tr w:rsidR="00706CA0" w14:paraId="231F3A15" w14:textId="77777777">
        <w:tblPrEx>
          <w:tblCellMar>
            <w:top w:w="0" w:type="dxa"/>
            <w:bottom w:w="0" w:type="dxa"/>
          </w:tblCellMar>
        </w:tblPrEx>
        <w:trPr>
          <w:trHeight w:val="225"/>
        </w:trPr>
        <w:tc>
          <w:tcPr>
            <w:tcW w:w="378" w:type="dxa"/>
            <w:tcBorders>
              <w:top w:val="nil"/>
              <w:left w:val="nil"/>
              <w:bottom w:val="nil"/>
              <w:right w:val="nil"/>
            </w:tcBorders>
          </w:tcPr>
          <w:p w14:paraId="4B88C728" w14:textId="77777777" w:rsidR="00706CA0" w:rsidRDefault="00706CA0">
            <w:r>
              <w:fldChar w:fldCharType="begin">
                <w:ffData>
                  <w:name w:val="Check1"/>
                  <w:enabled/>
                  <w:calcOnExit w:val="0"/>
                  <w:checkBox>
                    <w:size w:val="20"/>
                    <w:default w:val="0"/>
                  </w:checkBox>
                </w:ffData>
              </w:fldChar>
            </w:r>
            <w:bookmarkStart w:id="1" w:name="Check1"/>
            <w:r>
              <w:instrText xml:space="preserve"> FORMCHECKBOX </w:instrText>
            </w:r>
            <w:r>
              <w:fldChar w:fldCharType="end"/>
            </w:r>
            <w:bookmarkEnd w:id="1"/>
          </w:p>
        </w:tc>
        <w:tc>
          <w:tcPr>
            <w:tcW w:w="1080" w:type="dxa"/>
            <w:tcBorders>
              <w:top w:val="nil"/>
              <w:left w:val="nil"/>
              <w:bottom w:val="nil"/>
              <w:right w:val="nil"/>
            </w:tcBorders>
          </w:tcPr>
          <w:p w14:paraId="594D2F48" w14:textId="77777777" w:rsidR="00706CA0" w:rsidRDefault="00706CA0">
            <w:r>
              <w:t>1.  CASH</w:t>
            </w:r>
          </w:p>
        </w:tc>
        <w:tc>
          <w:tcPr>
            <w:tcW w:w="8100" w:type="dxa"/>
            <w:tcBorders>
              <w:top w:val="nil"/>
              <w:left w:val="nil"/>
              <w:right w:val="nil"/>
            </w:tcBorders>
          </w:tcPr>
          <w:p w14:paraId="011BD0A0" w14:textId="77777777" w:rsidR="00706CA0" w:rsidRDefault="00706CA0">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0003F4B3"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2790"/>
        <w:gridCol w:w="6390"/>
      </w:tblGrid>
      <w:tr w:rsidR="00706CA0" w14:paraId="3CBF3B3D" w14:textId="77777777">
        <w:tblPrEx>
          <w:tblCellMar>
            <w:top w:w="0" w:type="dxa"/>
            <w:bottom w:w="0" w:type="dxa"/>
          </w:tblCellMar>
        </w:tblPrEx>
        <w:trPr>
          <w:trHeight w:val="135"/>
        </w:trPr>
        <w:tc>
          <w:tcPr>
            <w:tcW w:w="378" w:type="dxa"/>
            <w:tcBorders>
              <w:top w:val="nil"/>
              <w:left w:val="nil"/>
              <w:bottom w:val="nil"/>
              <w:right w:val="nil"/>
            </w:tcBorders>
          </w:tcPr>
          <w:p w14:paraId="32CF376E" w14:textId="77777777" w:rsidR="00706CA0" w:rsidRDefault="00706CA0">
            <w:r>
              <w:fldChar w:fldCharType="begin">
                <w:ffData>
                  <w:name w:val="Check2"/>
                  <w:enabled/>
                  <w:calcOnExit w:val="0"/>
                  <w:checkBox>
                    <w:size w:val="20"/>
                    <w:default w:val="0"/>
                  </w:checkBox>
                </w:ffData>
              </w:fldChar>
            </w:r>
            <w:bookmarkStart w:id="3" w:name="Check2"/>
            <w:r>
              <w:instrText xml:space="preserve"> FORMCHECKBOX </w:instrText>
            </w:r>
            <w:r>
              <w:fldChar w:fldCharType="end"/>
            </w:r>
            <w:bookmarkEnd w:id="3"/>
          </w:p>
        </w:tc>
        <w:tc>
          <w:tcPr>
            <w:tcW w:w="2790" w:type="dxa"/>
            <w:tcBorders>
              <w:top w:val="nil"/>
              <w:left w:val="nil"/>
              <w:bottom w:val="nil"/>
              <w:right w:val="nil"/>
            </w:tcBorders>
          </w:tcPr>
          <w:p w14:paraId="528E423A" w14:textId="77777777" w:rsidR="00706CA0" w:rsidRDefault="00706CA0">
            <w:r>
              <w:t>2</w:t>
            </w:r>
            <w:proofErr w:type="gramStart"/>
            <w:r>
              <w:t>.  SURETY</w:t>
            </w:r>
            <w:proofErr w:type="gramEnd"/>
            <w:r>
              <w:t xml:space="preserve"> BOND NUMBER</w:t>
            </w:r>
          </w:p>
        </w:tc>
        <w:tc>
          <w:tcPr>
            <w:tcW w:w="6390" w:type="dxa"/>
            <w:tcBorders>
              <w:top w:val="nil"/>
              <w:left w:val="nil"/>
              <w:right w:val="nil"/>
            </w:tcBorders>
          </w:tcPr>
          <w:p w14:paraId="368F9120" w14:textId="77777777" w:rsidR="00706CA0" w:rsidRDefault="00706CA0">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0F5058FF"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3870"/>
        <w:gridCol w:w="5310"/>
      </w:tblGrid>
      <w:tr w:rsidR="00706CA0" w14:paraId="3317AC2D" w14:textId="77777777">
        <w:tblPrEx>
          <w:tblCellMar>
            <w:top w:w="0" w:type="dxa"/>
            <w:bottom w:w="0" w:type="dxa"/>
          </w:tblCellMar>
        </w:tblPrEx>
        <w:trPr>
          <w:trHeight w:val="117"/>
        </w:trPr>
        <w:tc>
          <w:tcPr>
            <w:tcW w:w="378" w:type="dxa"/>
            <w:tcBorders>
              <w:top w:val="nil"/>
              <w:left w:val="nil"/>
              <w:bottom w:val="nil"/>
              <w:right w:val="nil"/>
            </w:tcBorders>
          </w:tcPr>
          <w:p w14:paraId="1872ED34" w14:textId="77777777" w:rsidR="00706CA0" w:rsidRDefault="00706CA0">
            <w:r>
              <w:fldChar w:fldCharType="begin">
                <w:ffData>
                  <w:name w:val="Check3"/>
                  <w:enabled/>
                  <w:calcOnExit w:val="0"/>
                  <w:checkBox>
                    <w:size w:val="20"/>
                    <w:default w:val="0"/>
                  </w:checkBox>
                </w:ffData>
              </w:fldChar>
            </w:r>
            <w:bookmarkStart w:id="5" w:name="Check3"/>
            <w:r>
              <w:instrText xml:space="preserve"> FORMCHECKBOX </w:instrText>
            </w:r>
            <w:r>
              <w:fldChar w:fldCharType="end"/>
            </w:r>
            <w:bookmarkEnd w:id="5"/>
          </w:p>
        </w:tc>
        <w:tc>
          <w:tcPr>
            <w:tcW w:w="3870" w:type="dxa"/>
            <w:tcBorders>
              <w:top w:val="nil"/>
              <w:left w:val="nil"/>
              <w:bottom w:val="nil"/>
              <w:right w:val="nil"/>
            </w:tcBorders>
          </w:tcPr>
          <w:p w14:paraId="0C02B112" w14:textId="77777777" w:rsidR="00706CA0" w:rsidRDefault="00706CA0">
            <w:r>
              <w:t>3</w:t>
            </w:r>
            <w:proofErr w:type="gramStart"/>
            <w:r>
              <w:t>.  CERTIFICATE</w:t>
            </w:r>
            <w:proofErr w:type="gramEnd"/>
            <w:r>
              <w:t xml:space="preserve"> OF DEPOSIT NUMBER</w:t>
            </w:r>
          </w:p>
        </w:tc>
        <w:tc>
          <w:tcPr>
            <w:tcW w:w="5310" w:type="dxa"/>
            <w:tcBorders>
              <w:top w:val="nil"/>
              <w:left w:val="nil"/>
              <w:right w:val="nil"/>
            </w:tcBorders>
          </w:tcPr>
          <w:p w14:paraId="5E4FB676" w14:textId="77777777" w:rsidR="00706CA0" w:rsidRDefault="00706CA0">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2E3515FD"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3240"/>
        <w:gridCol w:w="5940"/>
      </w:tblGrid>
      <w:tr w:rsidR="00706CA0" w14:paraId="71DD4ABD" w14:textId="77777777">
        <w:tblPrEx>
          <w:tblCellMar>
            <w:top w:w="0" w:type="dxa"/>
            <w:bottom w:w="0" w:type="dxa"/>
          </w:tblCellMar>
        </w:tblPrEx>
        <w:trPr>
          <w:trHeight w:val="252"/>
        </w:trPr>
        <w:tc>
          <w:tcPr>
            <w:tcW w:w="378" w:type="dxa"/>
            <w:tcBorders>
              <w:top w:val="nil"/>
              <w:left w:val="nil"/>
              <w:bottom w:val="nil"/>
              <w:right w:val="nil"/>
            </w:tcBorders>
          </w:tcPr>
          <w:p w14:paraId="45994401" w14:textId="77777777" w:rsidR="00706CA0" w:rsidRDefault="00706CA0">
            <w:r>
              <w:fldChar w:fldCharType="begin">
                <w:ffData>
                  <w:name w:val="Check4"/>
                  <w:enabled/>
                  <w:calcOnExit w:val="0"/>
                  <w:checkBox>
                    <w:size w:val="20"/>
                    <w:default w:val="0"/>
                  </w:checkBox>
                </w:ffData>
              </w:fldChar>
            </w:r>
            <w:bookmarkStart w:id="7" w:name="Check4"/>
            <w:r>
              <w:instrText xml:space="preserve"> FORMCHECKBOX </w:instrText>
            </w:r>
            <w:r>
              <w:fldChar w:fldCharType="end"/>
            </w:r>
            <w:bookmarkEnd w:id="7"/>
          </w:p>
        </w:tc>
        <w:tc>
          <w:tcPr>
            <w:tcW w:w="3240" w:type="dxa"/>
            <w:tcBorders>
              <w:top w:val="nil"/>
              <w:left w:val="nil"/>
              <w:bottom w:val="nil"/>
              <w:right w:val="nil"/>
            </w:tcBorders>
          </w:tcPr>
          <w:p w14:paraId="23D2C3F0" w14:textId="77777777" w:rsidR="00706CA0" w:rsidRDefault="00706CA0">
            <w:r>
              <w:t>4</w:t>
            </w:r>
            <w:proofErr w:type="gramStart"/>
            <w:r>
              <w:t>.  LETTER</w:t>
            </w:r>
            <w:proofErr w:type="gramEnd"/>
            <w:r>
              <w:t xml:space="preserve"> OF CREDIT NUMBER</w:t>
            </w:r>
          </w:p>
        </w:tc>
        <w:tc>
          <w:tcPr>
            <w:tcW w:w="5940" w:type="dxa"/>
            <w:tcBorders>
              <w:top w:val="nil"/>
              <w:left w:val="nil"/>
              <w:right w:val="nil"/>
            </w:tcBorders>
          </w:tcPr>
          <w:p w14:paraId="67B3A567" w14:textId="77777777" w:rsidR="00706CA0" w:rsidRDefault="00706CA0">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892B32" w14:textId="77777777" w:rsidR="00706CA0" w:rsidRDefault="00706CA0"/>
    <w:p w14:paraId="164B04CB"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2106"/>
        <w:gridCol w:w="1494"/>
        <w:gridCol w:w="2340"/>
        <w:gridCol w:w="1170"/>
        <w:gridCol w:w="2340"/>
      </w:tblGrid>
      <w:tr w:rsidR="00706CA0" w14:paraId="57497BED" w14:textId="77777777">
        <w:tblPrEx>
          <w:tblCellMar>
            <w:top w:w="0" w:type="dxa"/>
            <w:bottom w:w="0" w:type="dxa"/>
          </w:tblCellMar>
        </w:tblPrEx>
        <w:tc>
          <w:tcPr>
            <w:tcW w:w="6048" w:type="dxa"/>
            <w:gridSpan w:val="4"/>
            <w:tcBorders>
              <w:top w:val="nil"/>
              <w:left w:val="nil"/>
              <w:bottom w:val="nil"/>
              <w:right w:val="nil"/>
            </w:tcBorders>
          </w:tcPr>
          <w:p w14:paraId="57039B3D" w14:textId="77777777" w:rsidR="00706CA0" w:rsidRDefault="00706CA0">
            <w:r>
              <w:t>KNOW ALL PERSONS BY THESE PRESENTS, That the undersigned</w:t>
            </w:r>
          </w:p>
        </w:tc>
        <w:tc>
          <w:tcPr>
            <w:tcW w:w="3510" w:type="dxa"/>
            <w:gridSpan w:val="2"/>
            <w:tcBorders>
              <w:top w:val="nil"/>
              <w:left w:val="nil"/>
              <w:right w:val="nil"/>
            </w:tcBorders>
          </w:tcPr>
          <w:p w14:paraId="4067558B" w14:textId="77777777" w:rsidR="00706CA0" w:rsidRDefault="00706CA0">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706CA0" w14:paraId="34B71EDB" w14:textId="77777777">
        <w:tblPrEx>
          <w:tblCellMar>
            <w:top w:w="0" w:type="dxa"/>
            <w:bottom w:w="0" w:type="dxa"/>
          </w:tblCellMar>
        </w:tblPrEx>
        <w:trPr>
          <w:gridBefore w:val="1"/>
          <w:wBefore w:w="108" w:type="dxa"/>
        </w:trPr>
        <w:tc>
          <w:tcPr>
            <w:tcW w:w="2106" w:type="dxa"/>
            <w:tcBorders>
              <w:top w:val="nil"/>
              <w:left w:val="nil"/>
              <w:right w:val="nil"/>
            </w:tcBorders>
          </w:tcPr>
          <w:p w14:paraId="39242969" w14:textId="77777777" w:rsidR="00706CA0" w:rsidRDefault="00706CA0">
            <w:r>
              <w:fldChar w:fldCharType="begin">
                <w:ffData>
                  <w:name w:val="Text18"/>
                  <w:enabled/>
                  <w:calcOnExit w:val="0"/>
                  <w:textInput/>
                </w:ffData>
              </w:fldChar>
            </w:r>
            <w:bookmarkStart w:id="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494" w:type="dxa"/>
            <w:tcBorders>
              <w:top w:val="nil"/>
              <w:left w:val="nil"/>
              <w:bottom w:val="nil"/>
              <w:right w:val="nil"/>
            </w:tcBorders>
          </w:tcPr>
          <w:p w14:paraId="3B5573B7" w14:textId="77777777" w:rsidR="00706CA0" w:rsidRDefault="00706CA0">
            <w:r>
              <w:t xml:space="preserve">as Principal and </w:t>
            </w:r>
          </w:p>
        </w:tc>
        <w:tc>
          <w:tcPr>
            <w:tcW w:w="3510" w:type="dxa"/>
            <w:gridSpan w:val="2"/>
            <w:tcBorders>
              <w:top w:val="nil"/>
              <w:left w:val="nil"/>
              <w:right w:val="nil"/>
            </w:tcBorders>
          </w:tcPr>
          <w:p w14:paraId="584513C3" w14:textId="77777777" w:rsidR="00706CA0" w:rsidRDefault="00706CA0">
            <w:r>
              <w:fldChar w:fldCharType="begin">
                <w:ffData>
                  <w:name w:val="Text19"/>
                  <w:enabled/>
                  <w:calcOnExit w:val="0"/>
                  <w:textInput/>
                </w:ffData>
              </w:fldChar>
            </w:r>
            <w:bookmarkStart w:id="1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340" w:type="dxa"/>
            <w:tcBorders>
              <w:top w:val="nil"/>
              <w:left w:val="nil"/>
              <w:bottom w:val="nil"/>
              <w:right w:val="nil"/>
            </w:tcBorders>
          </w:tcPr>
          <w:p w14:paraId="6D140956" w14:textId="77777777" w:rsidR="00706CA0" w:rsidRDefault="00706CA0">
            <w:r>
              <w:t>as Surety is/are held and</w:t>
            </w:r>
          </w:p>
        </w:tc>
      </w:tr>
    </w:tbl>
    <w:p w14:paraId="70277FB6" w14:textId="77777777" w:rsidR="00706CA0" w:rsidRDefault="00706CA0">
      <w:r>
        <w:t xml:space="preserve">firmly bound unto the </w:t>
      </w:r>
      <w:r w:rsidR="003A1011">
        <w:t xml:space="preserve">Energy and </w:t>
      </w:r>
      <w:r>
        <w:t>Env</w:t>
      </w:r>
      <w:r w:rsidR="003A1011">
        <w:t>ironment</w:t>
      </w:r>
      <w:r>
        <w:t xml:space="preserve"> Cabinet in the penal sum of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810"/>
        <w:gridCol w:w="450"/>
        <w:gridCol w:w="2880"/>
        <w:gridCol w:w="270"/>
      </w:tblGrid>
      <w:tr w:rsidR="00706CA0" w14:paraId="0A7E7947" w14:textId="77777777">
        <w:tblPrEx>
          <w:tblCellMar>
            <w:top w:w="0" w:type="dxa"/>
            <w:bottom w:w="0" w:type="dxa"/>
          </w:tblCellMar>
        </w:tblPrEx>
        <w:tc>
          <w:tcPr>
            <w:tcW w:w="5040" w:type="dxa"/>
            <w:tcBorders>
              <w:top w:val="nil"/>
              <w:left w:val="nil"/>
              <w:right w:val="nil"/>
            </w:tcBorders>
          </w:tcPr>
          <w:p w14:paraId="365B6640" w14:textId="77777777" w:rsidR="00706CA0" w:rsidRDefault="00706CA0">
            <w:r>
              <w:fldChar w:fldCharType="begin">
                <w:ffData>
                  <w:name w:val="Text20"/>
                  <w:enabled/>
                  <w:calcOnExit w:val="0"/>
                  <w:textInput/>
                </w:ffData>
              </w:fldChar>
            </w:r>
            <w:bookmarkStart w:id="1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810" w:type="dxa"/>
            <w:tcBorders>
              <w:top w:val="nil"/>
              <w:left w:val="nil"/>
              <w:bottom w:val="nil"/>
              <w:right w:val="nil"/>
            </w:tcBorders>
          </w:tcPr>
          <w:p w14:paraId="6B6E65E9" w14:textId="77777777" w:rsidR="00706CA0" w:rsidRDefault="00706CA0">
            <w:r>
              <w:t>Dollars</w:t>
            </w:r>
          </w:p>
        </w:tc>
        <w:tc>
          <w:tcPr>
            <w:tcW w:w="450" w:type="dxa"/>
            <w:tcBorders>
              <w:top w:val="nil"/>
              <w:left w:val="nil"/>
              <w:bottom w:val="nil"/>
              <w:right w:val="nil"/>
            </w:tcBorders>
          </w:tcPr>
          <w:p w14:paraId="0548927C" w14:textId="77777777" w:rsidR="00706CA0" w:rsidRDefault="00706CA0">
            <w:r>
              <w:t>($</w:t>
            </w:r>
          </w:p>
        </w:tc>
        <w:tc>
          <w:tcPr>
            <w:tcW w:w="2880" w:type="dxa"/>
            <w:tcBorders>
              <w:top w:val="nil"/>
              <w:left w:val="nil"/>
              <w:right w:val="nil"/>
            </w:tcBorders>
          </w:tcPr>
          <w:p w14:paraId="4C2855D2" w14:textId="77777777" w:rsidR="00706CA0" w:rsidRDefault="00706CA0">
            <w:r>
              <w:fldChar w:fldCharType="begin">
                <w:ffData>
                  <w:name w:val="Text21"/>
                  <w:enabled/>
                  <w:calcOnExit w:val="0"/>
                  <w:textInput/>
                </w:ffData>
              </w:fldChar>
            </w:r>
            <w:bookmarkStart w:id="12"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70" w:type="dxa"/>
            <w:tcBorders>
              <w:top w:val="nil"/>
              <w:left w:val="nil"/>
              <w:bottom w:val="nil"/>
              <w:right w:val="nil"/>
            </w:tcBorders>
          </w:tcPr>
          <w:p w14:paraId="42712AA9" w14:textId="77777777" w:rsidR="00706CA0" w:rsidRDefault="00706CA0">
            <w:r>
              <w:t>)</w:t>
            </w:r>
          </w:p>
        </w:tc>
      </w:tr>
    </w:tbl>
    <w:p w14:paraId="30FF5124" w14:textId="77777777" w:rsidR="00706CA0" w:rsidRDefault="00706CA0"/>
    <w:p w14:paraId="4DD89C55"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9180"/>
      </w:tblGrid>
      <w:tr w:rsidR="00706CA0" w14:paraId="2A680504" w14:textId="77777777">
        <w:tblPrEx>
          <w:tblCellMar>
            <w:top w:w="0" w:type="dxa"/>
            <w:bottom w:w="0" w:type="dxa"/>
          </w:tblCellMar>
        </w:tblPrEx>
        <w:tc>
          <w:tcPr>
            <w:tcW w:w="378" w:type="dxa"/>
            <w:tcBorders>
              <w:top w:val="nil"/>
              <w:left w:val="nil"/>
              <w:bottom w:val="nil"/>
              <w:right w:val="nil"/>
            </w:tcBorders>
          </w:tcPr>
          <w:p w14:paraId="09F242F2" w14:textId="77777777" w:rsidR="00706CA0" w:rsidRDefault="00706CA0">
            <w:r>
              <w:fldChar w:fldCharType="begin">
                <w:ffData>
                  <w:name w:val="Check10"/>
                  <w:enabled/>
                  <w:calcOnExit w:val="0"/>
                  <w:checkBox>
                    <w:size w:val="20"/>
                    <w:default w:val="0"/>
                  </w:checkBox>
                </w:ffData>
              </w:fldChar>
            </w:r>
            <w:bookmarkStart w:id="13" w:name="Check10"/>
            <w:r>
              <w:instrText xml:space="preserve"> FORMCHECKBOX </w:instrText>
            </w:r>
            <w:r>
              <w:fldChar w:fldCharType="end"/>
            </w:r>
            <w:bookmarkEnd w:id="13"/>
          </w:p>
        </w:tc>
        <w:tc>
          <w:tcPr>
            <w:tcW w:w="9180" w:type="dxa"/>
            <w:tcBorders>
              <w:top w:val="nil"/>
              <w:left w:val="nil"/>
              <w:bottom w:val="nil"/>
              <w:right w:val="nil"/>
            </w:tcBorders>
          </w:tcPr>
          <w:p w14:paraId="2DFEFE21" w14:textId="77777777" w:rsidR="00706CA0" w:rsidRDefault="00706CA0">
            <w:r>
              <w:t>1.  which sum is herewith deposited with the Cabinet’s Department for Natural Resources</w:t>
            </w:r>
          </w:p>
        </w:tc>
      </w:tr>
    </w:tbl>
    <w:p w14:paraId="739539CD"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9180"/>
      </w:tblGrid>
      <w:tr w:rsidR="00706CA0" w14:paraId="358D0C6C" w14:textId="77777777">
        <w:tblPrEx>
          <w:tblCellMar>
            <w:top w:w="0" w:type="dxa"/>
            <w:bottom w:w="0" w:type="dxa"/>
          </w:tblCellMar>
        </w:tblPrEx>
        <w:tc>
          <w:tcPr>
            <w:tcW w:w="378" w:type="dxa"/>
            <w:tcBorders>
              <w:top w:val="nil"/>
              <w:left w:val="nil"/>
              <w:bottom w:val="nil"/>
              <w:right w:val="nil"/>
            </w:tcBorders>
          </w:tcPr>
          <w:p w14:paraId="3ED75506" w14:textId="77777777" w:rsidR="00706CA0" w:rsidRDefault="00706CA0">
            <w:r>
              <w:fldChar w:fldCharType="begin">
                <w:ffData>
                  <w:name w:val="Check11"/>
                  <w:enabled/>
                  <w:calcOnExit w:val="0"/>
                  <w:checkBox>
                    <w:sizeAuto/>
                    <w:default w:val="0"/>
                  </w:checkBox>
                </w:ffData>
              </w:fldChar>
            </w:r>
            <w:bookmarkStart w:id="14" w:name="Check11"/>
            <w:r>
              <w:instrText xml:space="preserve"> FORMCHECKBOX </w:instrText>
            </w:r>
            <w:r>
              <w:fldChar w:fldCharType="end"/>
            </w:r>
            <w:bookmarkEnd w:id="14"/>
          </w:p>
        </w:tc>
        <w:tc>
          <w:tcPr>
            <w:tcW w:w="9180" w:type="dxa"/>
            <w:tcBorders>
              <w:top w:val="nil"/>
              <w:left w:val="nil"/>
              <w:bottom w:val="nil"/>
              <w:right w:val="nil"/>
            </w:tcBorders>
          </w:tcPr>
          <w:p w14:paraId="65E5A237" w14:textId="77777777" w:rsidR="00706CA0" w:rsidRDefault="00706CA0">
            <w:r>
              <w:t>2</w:t>
            </w:r>
            <w:proofErr w:type="gramStart"/>
            <w:r>
              <w:t>.  for</w:t>
            </w:r>
            <w:proofErr w:type="gramEnd"/>
            <w:r>
              <w:t xml:space="preserve"> the payment of which sum is to be well and truly made</w:t>
            </w:r>
          </w:p>
        </w:tc>
      </w:tr>
    </w:tbl>
    <w:p w14:paraId="7F22490C"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1980"/>
        <w:gridCol w:w="7200"/>
      </w:tblGrid>
      <w:tr w:rsidR="00706CA0" w14:paraId="11FBE124" w14:textId="77777777">
        <w:tblPrEx>
          <w:tblCellMar>
            <w:top w:w="0" w:type="dxa"/>
            <w:bottom w:w="0" w:type="dxa"/>
          </w:tblCellMar>
        </w:tblPrEx>
        <w:tc>
          <w:tcPr>
            <w:tcW w:w="378" w:type="dxa"/>
            <w:tcBorders>
              <w:top w:val="nil"/>
              <w:left w:val="nil"/>
              <w:bottom w:val="nil"/>
              <w:right w:val="nil"/>
            </w:tcBorders>
          </w:tcPr>
          <w:p w14:paraId="61594BF1" w14:textId="77777777" w:rsidR="00706CA0" w:rsidRDefault="00706CA0">
            <w:r>
              <w:fldChar w:fldCharType="begin">
                <w:ffData>
                  <w:name w:val="Check12"/>
                  <w:enabled/>
                  <w:calcOnExit w:val="0"/>
                  <w:checkBox>
                    <w:size w:val="20"/>
                    <w:default w:val="0"/>
                  </w:checkBox>
                </w:ffData>
              </w:fldChar>
            </w:r>
            <w:bookmarkStart w:id="15" w:name="Check12"/>
            <w:r>
              <w:instrText xml:space="preserve"> FORMCHECKBOX </w:instrText>
            </w:r>
            <w:r>
              <w:fldChar w:fldCharType="end"/>
            </w:r>
            <w:bookmarkEnd w:id="15"/>
          </w:p>
        </w:tc>
        <w:tc>
          <w:tcPr>
            <w:tcW w:w="9180" w:type="dxa"/>
            <w:gridSpan w:val="2"/>
            <w:tcBorders>
              <w:top w:val="nil"/>
              <w:left w:val="nil"/>
              <w:bottom w:val="nil"/>
              <w:right w:val="nil"/>
            </w:tcBorders>
          </w:tcPr>
          <w:p w14:paraId="39C33CAF" w14:textId="77777777" w:rsidR="00706CA0" w:rsidRDefault="00706CA0">
            <w:r>
              <w:t>3</w:t>
            </w:r>
            <w:proofErr w:type="gramStart"/>
            <w:r>
              <w:t>.  which</w:t>
            </w:r>
            <w:proofErr w:type="gramEnd"/>
            <w:r>
              <w:t xml:space="preserve"> sum is herewith deposited with the Cabinet’s Department for Natural Resources, by and through</w:t>
            </w:r>
          </w:p>
        </w:tc>
      </w:tr>
      <w:tr w:rsidR="00706CA0" w14:paraId="5EDC9D55" w14:textId="77777777">
        <w:tblPrEx>
          <w:tblCellMar>
            <w:top w:w="0" w:type="dxa"/>
            <w:bottom w:w="0" w:type="dxa"/>
          </w:tblCellMar>
        </w:tblPrEx>
        <w:tc>
          <w:tcPr>
            <w:tcW w:w="2358" w:type="dxa"/>
            <w:gridSpan w:val="2"/>
            <w:tcBorders>
              <w:top w:val="nil"/>
              <w:left w:val="nil"/>
              <w:bottom w:val="nil"/>
              <w:right w:val="nil"/>
            </w:tcBorders>
          </w:tcPr>
          <w:p w14:paraId="06F8D435" w14:textId="77777777" w:rsidR="00706CA0" w:rsidRDefault="00706CA0">
            <w:r>
              <w:t xml:space="preserve">             its Escrow Agent</w:t>
            </w:r>
          </w:p>
        </w:tc>
        <w:tc>
          <w:tcPr>
            <w:tcW w:w="7200" w:type="dxa"/>
            <w:tcBorders>
              <w:top w:val="nil"/>
              <w:left w:val="nil"/>
              <w:right w:val="nil"/>
            </w:tcBorders>
          </w:tcPr>
          <w:p w14:paraId="12F1BC97" w14:textId="77777777" w:rsidR="00706CA0" w:rsidRDefault="00706CA0">
            <w:r>
              <w:fldChar w:fldCharType="begin">
                <w:ffData>
                  <w:name w:val="Text25"/>
                  <w:enabled/>
                  <w:calcOnExit w:val="0"/>
                  <w:textInput/>
                </w:ffData>
              </w:fldChar>
            </w:r>
            <w:bookmarkStart w:id="1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508CB3B9"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9180"/>
      </w:tblGrid>
      <w:tr w:rsidR="00706CA0" w14:paraId="7AF3C054" w14:textId="77777777">
        <w:tblPrEx>
          <w:tblCellMar>
            <w:top w:w="0" w:type="dxa"/>
            <w:bottom w:w="0" w:type="dxa"/>
          </w:tblCellMar>
        </w:tblPrEx>
        <w:tc>
          <w:tcPr>
            <w:tcW w:w="378" w:type="dxa"/>
            <w:tcBorders>
              <w:top w:val="nil"/>
              <w:left w:val="nil"/>
              <w:bottom w:val="nil"/>
              <w:right w:val="nil"/>
            </w:tcBorders>
          </w:tcPr>
          <w:p w14:paraId="40D7A4FC" w14:textId="77777777" w:rsidR="00706CA0" w:rsidRDefault="00706CA0">
            <w:r>
              <w:fldChar w:fldCharType="begin">
                <w:ffData>
                  <w:name w:val="Check13"/>
                  <w:enabled/>
                  <w:calcOnExit w:val="0"/>
                  <w:checkBox>
                    <w:size w:val="20"/>
                    <w:default w:val="0"/>
                  </w:checkBox>
                </w:ffData>
              </w:fldChar>
            </w:r>
            <w:bookmarkStart w:id="17" w:name="Check13"/>
            <w:r>
              <w:instrText xml:space="preserve"> FORMCHECKBOX </w:instrText>
            </w:r>
            <w:r>
              <w:fldChar w:fldCharType="end"/>
            </w:r>
            <w:bookmarkEnd w:id="17"/>
          </w:p>
        </w:tc>
        <w:tc>
          <w:tcPr>
            <w:tcW w:w="9180" w:type="dxa"/>
            <w:tcBorders>
              <w:top w:val="nil"/>
              <w:left w:val="nil"/>
              <w:bottom w:val="nil"/>
              <w:right w:val="nil"/>
            </w:tcBorders>
          </w:tcPr>
          <w:p w14:paraId="2BE13D27" w14:textId="77777777" w:rsidR="00706CA0" w:rsidRDefault="00706CA0">
            <w:r>
              <w:t xml:space="preserve">4.  which sum is available by virtue of an irrevocable letter of credit in favor of the </w:t>
            </w:r>
            <w:proofErr w:type="gramStart"/>
            <w:r>
              <w:t>Cabinet’s  Department</w:t>
            </w:r>
            <w:proofErr w:type="gramEnd"/>
          </w:p>
        </w:tc>
      </w:tr>
    </w:tbl>
    <w:p w14:paraId="74265B70" w14:textId="77777777" w:rsidR="00706CA0" w:rsidRDefault="00706CA0">
      <w:r>
        <w:t xml:space="preserve">             for Natural Resources</w:t>
      </w:r>
    </w:p>
    <w:p w14:paraId="7E8EBA84"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2122"/>
        <w:gridCol w:w="236"/>
      </w:tblGrid>
      <w:tr w:rsidR="00706CA0" w14:paraId="05983D4A" w14:textId="77777777">
        <w:tblPrEx>
          <w:tblCellMar>
            <w:top w:w="0" w:type="dxa"/>
            <w:bottom w:w="0" w:type="dxa"/>
          </w:tblCellMar>
        </w:tblPrEx>
        <w:tc>
          <w:tcPr>
            <w:tcW w:w="7218" w:type="dxa"/>
            <w:tcBorders>
              <w:top w:val="nil"/>
              <w:left w:val="nil"/>
              <w:bottom w:val="nil"/>
              <w:right w:val="nil"/>
            </w:tcBorders>
          </w:tcPr>
          <w:p w14:paraId="44964A45" w14:textId="77777777" w:rsidR="00706CA0" w:rsidRDefault="00706CA0">
            <w:r>
              <w:t xml:space="preserve">as a guarantee that the provisions of the permit </w:t>
            </w:r>
            <w:proofErr w:type="gramStart"/>
            <w:r>
              <w:t>issued</w:t>
            </w:r>
            <w:proofErr w:type="gramEnd"/>
            <w:r>
              <w:t xml:space="preserve"> pursuant to Application Number</w:t>
            </w:r>
          </w:p>
        </w:tc>
        <w:tc>
          <w:tcPr>
            <w:tcW w:w="2122" w:type="dxa"/>
            <w:tcBorders>
              <w:top w:val="nil"/>
              <w:left w:val="nil"/>
              <w:bottom w:val="single" w:sz="4" w:space="0" w:color="auto"/>
              <w:right w:val="nil"/>
            </w:tcBorders>
          </w:tcPr>
          <w:p w14:paraId="54AC1DB2" w14:textId="77777777" w:rsidR="00706CA0" w:rsidRDefault="00706CA0">
            <w:r>
              <w:fldChar w:fldCharType="begin">
                <w:ffData>
                  <w:name w:val="Text26"/>
                  <w:enabled/>
                  <w:calcOnExit w:val="0"/>
                  <w:textInput/>
                </w:ffData>
              </w:fldChar>
            </w:r>
            <w:bookmarkStart w:id="1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36" w:type="dxa"/>
            <w:tcBorders>
              <w:top w:val="nil"/>
              <w:left w:val="nil"/>
              <w:bottom w:val="nil"/>
              <w:right w:val="nil"/>
            </w:tcBorders>
          </w:tcPr>
          <w:p w14:paraId="69FC0D54" w14:textId="77777777" w:rsidR="00706CA0" w:rsidRDefault="00706CA0">
            <w:r>
              <w:t>,</w:t>
            </w:r>
          </w:p>
        </w:tc>
      </w:tr>
    </w:tbl>
    <w:p w14:paraId="3C73F755" w14:textId="77777777" w:rsidR="00706CA0" w:rsidRDefault="00706CA0">
      <w:pPr>
        <w:jc w:val="both"/>
      </w:pPr>
      <w:r>
        <w:t xml:space="preserve">all applicable laws, regulations, and the terms of this supplemental assurance will be observed and hereby bind </w:t>
      </w:r>
      <w:proofErr w:type="gramStart"/>
      <w:r>
        <w:t>ourselves</w:t>
      </w:r>
      <w:proofErr w:type="gramEnd"/>
      <w:r>
        <w:t>, our heirs, executors, administrators, successors and assigns, jointly and severally, firmly by these presents.  This supplemental assurance is effective upon receipt by the Department for Natural Resources and cannot be cancelled except as provided under KRS 350.068, 405 KAR 10:030 and 405 KAR 10:035.</w:t>
      </w:r>
    </w:p>
    <w:p w14:paraId="47E43B3D" w14:textId="77777777" w:rsidR="00706CA0" w:rsidRDefault="00706CA0">
      <w:pPr>
        <w:jc w:val="both"/>
      </w:pPr>
    </w:p>
    <w:p w14:paraId="19C17851" w14:textId="77777777" w:rsidR="00706CA0" w:rsidRDefault="00706CA0">
      <w:pPr>
        <w:jc w:val="both"/>
      </w:pPr>
      <w:r>
        <w:t xml:space="preserve">THE CONDITION OF THE ABOVE OBLIGATION IS SUCH, </w:t>
      </w:r>
      <w:proofErr w:type="gramStart"/>
      <w:r>
        <w:t>That</w:t>
      </w:r>
      <w:proofErr w:type="gramEnd"/>
      <w:r>
        <w:t xml:space="preserve"> whereas the </w:t>
      </w:r>
      <w:proofErr w:type="gramStart"/>
      <w:r>
        <w:t>above bound</w:t>
      </w:r>
      <w:proofErr w:type="gramEnd"/>
      <w:r>
        <w:t xml:space="preserve"> Principal, pursuant to the provisions of KRS Chapter 350 did file with the Department for Natural Resources an application for a permit to engage in surface coal mining and reclamation operations in the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2070"/>
        <w:gridCol w:w="1800"/>
        <w:gridCol w:w="2430"/>
        <w:gridCol w:w="270"/>
        <w:gridCol w:w="2880"/>
      </w:tblGrid>
      <w:tr w:rsidR="00706CA0" w14:paraId="3D1FAB38" w14:textId="77777777">
        <w:tblPrEx>
          <w:tblCellMar>
            <w:top w:w="0" w:type="dxa"/>
            <w:bottom w:w="0" w:type="dxa"/>
          </w:tblCellMar>
        </w:tblPrEx>
        <w:tc>
          <w:tcPr>
            <w:tcW w:w="6678" w:type="dxa"/>
            <w:gridSpan w:val="5"/>
            <w:tcBorders>
              <w:top w:val="nil"/>
              <w:left w:val="nil"/>
              <w:bottom w:val="nil"/>
              <w:right w:val="nil"/>
            </w:tcBorders>
          </w:tcPr>
          <w:p w14:paraId="2E317725" w14:textId="77777777" w:rsidR="00706CA0" w:rsidRDefault="00706CA0">
            <w:pPr>
              <w:jc w:val="both"/>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Kentucky</w:t>
                </w:r>
              </w:smartTag>
            </w:smartTag>
            <w:r>
              <w:t xml:space="preserve">; that in said application the </w:t>
            </w:r>
            <w:proofErr w:type="gramStart"/>
            <w:r>
              <w:t>Principal</w:t>
            </w:r>
            <w:proofErr w:type="gramEnd"/>
            <w:r>
              <w:t xml:space="preserve"> estimates that</w:t>
            </w:r>
          </w:p>
        </w:tc>
        <w:tc>
          <w:tcPr>
            <w:tcW w:w="2880" w:type="dxa"/>
            <w:tcBorders>
              <w:top w:val="nil"/>
              <w:left w:val="nil"/>
              <w:right w:val="nil"/>
            </w:tcBorders>
          </w:tcPr>
          <w:p w14:paraId="3AB4975D" w14:textId="77777777" w:rsidR="00706CA0" w:rsidRDefault="00706CA0">
            <w:pPr>
              <w:jc w:val="both"/>
            </w:pPr>
            <w:r>
              <w:fldChar w:fldCharType="begin">
                <w:ffData>
                  <w:name w:val="Text23"/>
                  <w:enabled/>
                  <w:calcOnExit w:val="0"/>
                  <w:textInput/>
                </w:ffData>
              </w:fldChar>
            </w:r>
            <w:bookmarkStart w:id="1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706CA0" w14:paraId="6DB034C9" w14:textId="77777777">
        <w:tblPrEx>
          <w:tblCellMar>
            <w:top w:w="0" w:type="dxa"/>
            <w:bottom w:w="0" w:type="dxa"/>
          </w:tblCellMar>
        </w:tblPrEx>
        <w:tc>
          <w:tcPr>
            <w:tcW w:w="2178" w:type="dxa"/>
            <w:gridSpan w:val="2"/>
            <w:tcBorders>
              <w:top w:val="nil"/>
              <w:left w:val="nil"/>
              <w:bottom w:val="nil"/>
              <w:right w:val="nil"/>
            </w:tcBorders>
          </w:tcPr>
          <w:p w14:paraId="02F8546C" w14:textId="77777777" w:rsidR="00706CA0" w:rsidRDefault="00706CA0">
            <w:pPr>
              <w:jc w:val="both"/>
            </w:pPr>
            <w:r>
              <w:t>acres of land situated in</w:t>
            </w:r>
          </w:p>
        </w:tc>
        <w:tc>
          <w:tcPr>
            <w:tcW w:w="4230" w:type="dxa"/>
            <w:gridSpan w:val="2"/>
            <w:tcBorders>
              <w:top w:val="nil"/>
              <w:left w:val="nil"/>
              <w:right w:val="nil"/>
            </w:tcBorders>
          </w:tcPr>
          <w:p w14:paraId="0BCB54E1" w14:textId="77777777" w:rsidR="00706CA0" w:rsidRDefault="00706CA0">
            <w:pPr>
              <w:jc w:val="both"/>
            </w:pPr>
            <w:r>
              <w:fldChar w:fldCharType="begin">
                <w:ffData>
                  <w:name w:val="Text24"/>
                  <w:enabled/>
                  <w:calcOnExit w:val="0"/>
                  <w:textInput/>
                </w:ffData>
              </w:fldChar>
            </w:r>
            <w:bookmarkStart w:id="2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3150" w:type="dxa"/>
            <w:gridSpan w:val="2"/>
            <w:tcBorders>
              <w:top w:val="nil"/>
              <w:left w:val="nil"/>
              <w:bottom w:val="nil"/>
              <w:right w:val="nil"/>
            </w:tcBorders>
          </w:tcPr>
          <w:p w14:paraId="12840493" w14:textId="77777777" w:rsidR="00706CA0" w:rsidRDefault="00706CA0">
            <w:pPr>
              <w:jc w:val="both"/>
            </w:pPr>
            <w:r>
              <w:t xml:space="preserve"> county at or near the Community of</w:t>
            </w:r>
          </w:p>
        </w:tc>
      </w:tr>
      <w:tr w:rsidR="00706CA0" w14:paraId="109E612A" w14:textId="77777777">
        <w:tblPrEx>
          <w:tblCellMar>
            <w:top w:w="0" w:type="dxa"/>
            <w:bottom w:w="0" w:type="dxa"/>
          </w:tblCellMar>
        </w:tblPrEx>
        <w:trPr>
          <w:gridBefore w:val="1"/>
          <w:wBefore w:w="108" w:type="dxa"/>
        </w:trPr>
        <w:tc>
          <w:tcPr>
            <w:tcW w:w="3870" w:type="dxa"/>
            <w:gridSpan w:val="2"/>
            <w:tcBorders>
              <w:top w:val="nil"/>
              <w:left w:val="nil"/>
              <w:right w:val="nil"/>
            </w:tcBorders>
          </w:tcPr>
          <w:p w14:paraId="1BE5F939" w14:textId="77777777" w:rsidR="00706CA0" w:rsidRDefault="00706CA0">
            <w:pPr>
              <w:jc w:val="both"/>
            </w:pPr>
            <w:r>
              <w:fldChar w:fldCharType="begin">
                <w:ffData>
                  <w:name w:val="Text14"/>
                  <w:enabled/>
                  <w:calcOnExit w:val="0"/>
                  <w:textInput/>
                </w:ffData>
              </w:fldChar>
            </w:r>
            <w:bookmarkStart w:id="2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5580" w:type="dxa"/>
            <w:gridSpan w:val="3"/>
            <w:tcBorders>
              <w:top w:val="nil"/>
              <w:left w:val="nil"/>
              <w:bottom w:val="nil"/>
              <w:right w:val="nil"/>
            </w:tcBorders>
          </w:tcPr>
          <w:p w14:paraId="6096B4AE" w14:textId="77777777" w:rsidR="00706CA0" w:rsidRDefault="00706CA0">
            <w:pPr>
              <w:jc w:val="both"/>
            </w:pPr>
            <w:r>
              <w:t xml:space="preserve">will be affected by surface coal mining and reclamation operations </w:t>
            </w:r>
          </w:p>
        </w:tc>
      </w:tr>
    </w:tbl>
    <w:p w14:paraId="27023597" w14:textId="77777777" w:rsidR="00706CA0" w:rsidRDefault="00706CA0">
      <w:pPr>
        <w:jc w:val="both"/>
      </w:pPr>
      <w:r>
        <w:t>authorized by the permit issued pursuant to the aforesaid application requiring this supplemental assurance.</w:t>
      </w:r>
    </w:p>
    <w:p w14:paraId="1ACEB793" w14:textId="77777777" w:rsidR="00706CA0" w:rsidRDefault="00706CA0">
      <w:pPr>
        <w:jc w:val="both"/>
      </w:pPr>
    </w:p>
    <w:p w14:paraId="07655474" w14:textId="77777777" w:rsidR="00706CA0" w:rsidRDefault="00706CA0">
      <w:pPr>
        <w:numPr>
          <w:ins w:id="22" w:author="bruckner" w:date="2005-07-28T08:33:00Z"/>
        </w:numPr>
        <w:jc w:val="both"/>
        <w:rPr>
          <w:ins w:id="23" w:author="bruckner" w:date="2005-07-28T08:33:00Z"/>
        </w:rPr>
      </w:pPr>
    </w:p>
    <w:p w14:paraId="556595A5" w14:textId="77777777" w:rsidR="00706CA0" w:rsidRDefault="00706CA0">
      <w:pPr>
        <w:numPr>
          <w:ins w:id="24" w:author="bruckner" w:date="2005-07-28T08:33:00Z"/>
        </w:numPr>
        <w:jc w:val="both"/>
        <w:rPr>
          <w:ins w:id="25" w:author="bruckner" w:date="2005-07-28T08:33:00Z"/>
        </w:rPr>
      </w:pPr>
    </w:p>
    <w:p w14:paraId="352ABAED" w14:textId="77777777" w:rsidR="00706CA0" w:rsidRDefault="00706CA0">
      <w:pPr>
        <w:jc w:val="both"/>
      </w:pPr>
    </w:p>
    <w:p w14:paraId="4351E3B9" w14:textId="77777777" w:rsidR="00706CA0" w:rsidRDefault="00706CA0">
      <w:pPr>
        <w:pStyle w:val="Heading4"/>
      </w:pPr>
      <w:r>
        <w:t xml:space="preserve">SME-42 (SA) Rev. </w:t>
      </w:r>
      <w:r w:rsidR="003A1011">
        <w:t>1</w:t>
      </w:r>
      <w:r>
        <w:t>0/0</w:t>
      </w:r>
      <w:r w:rsidR="003A1011">
        <w:t>8</w:t>
      </w:r>
    </w:p>
    <w:p w14:paraId="379A10F1" w14:textId="77777777" w:rsidR="00706CA0" w:rsidRDefault="00706CA0"/>
    <w:p w14:paraId="2C88B422"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4860"/>
        <w:gridCol w:w="3258"/>
      </w:tblGrid>
      <w:tr w:rsidR="00706CA0" w14:paraId="5B401D81" w14:textId="77777777">
        <w:tblPrEx>
          <w:tblCellMar>
            <w:top w:w="0" w:type="dxa"/>
            <w:bottom w:w="0" w:type="dxa"/>
          </w:tblCellMar>
        </w:tblPrEx>
        <w:tc>
          <w:tcPr>
            <w:tcW w:w="1458" w:type="dxa"/>
            <w:tcBorders>
              <w:top w:val="nil"/>
              <w:left w:val="nil"/>
              <w:bottom w:val="nil"/>
              <w:right w:val="nil"/>
            </w:tcBorders>
          </w:tcPr>
          <w:p w14:paraId="13735A3D" w14:textId="562150FF" w:rsidR="00706CA0" w:rsidRDefault="005D02ED">
            <w:r>
              <w:rPr>
                <w:noProof/>
              </w:rPr>
              <mc:AlternateContent>
                <mc:Choice Requires="wps">
                  <w:drawing>
                    <wp:anchor distT="0" distB="0" distL="114300" distR="114300" simplePos="0" relativeHeight="251658240" behindDoc="0" locked="0" layoutInCell="0" allowOverlap="1" wp14:anchorId="45B41DD8" wp14:editId="5C20170E">
                      <wp:simplePos x="0" y="0"/>
                      <wp:positionH relativeFrom="column">
                        <wp:posOffset>-182880</wp:posOffset>
                      </wp:positionH>
                      <wp:positionV relativeFrom="paragraph">
                        <wp:posOffset>-182880</wp:posOffset>
                      </wp:positionV>
                      <wp:extent cx="6309360" cy="8321040"/>
                      <wp:effectExtent l="0" t="0" r="0" b="0"/>
                      <wp:wrapNone/>
                      <wp:docPr id="3871505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832104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07D31" id="Rectangle 3" o:spid="_x0000_s1026" style="position:absolute;margin-left:-14.4pt;margin-top:-14.4pt;width:496.8pt;height:65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" o:allowincell="f" filled="f" strokeweight="3pt">
                      <v:stroke linestyle="thinThin"/>
                    </v:rect>
                  </w:pict>
                </mc:Fallback>
              </mc:AlternateContent>
            </w:r>
            <w:r w:rsidR="00706CA0">
              <w:t>Now if the said</w:t>
            </w:r>
          </w:p>
        </w:tc>
        <w:tc>
          <w:tcPr>
            <w:tcW w:w="4860" w:type="dxa"/>
            <w:tcBorders>
              <w:top w:val="nil"/>
              <w:left w:val="nil"/>
              <w:right w:val="nil"/>
            </w:tcBorders>
          </w:tcPr>
          <w:p w14:paraId="4B59A07D" w14:textId="77777777" w:rsidR="00706CA0" w:rsidRDefault="00706CA0">
            <w:r>
              <w:fldChar w:fldCharType="begin">
                <w:ffData>
                  <w:name w:val="Text27"/>
                  <w:enabled/>
                  <w:calcOnExit w:val="0"/>
                  <w:textInput/>
                </w:ffData>
              </w:fldChar>
            </w:r>
            <w:bookmarkStart w:id="26"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3258" w:type="dxa"/>
            <w:tcBorders>
              <w:top w:val="nil"/>
              <w:left w:val="nil"/>
              <w:bottom w:val="nil"/>
              <w:right w:val="nil"/>
            </w:tcBorders>
          </w:tcPr>
          <w:p w14:paraId="486EBC71" w14:textId="77777777" w:rsidR="00706CA0" w:rsidRDefault="00706CA0">
            <w:r>
              <w:t>, as Principal, shall faithfully perform</w:t>
            </w:r>
          </w:p>
        </w:tc>
      </w:tr>
    </w:tbl>
    <w:p w14:paraId="45B8D1A1" w14:textId="77777777" w:rsidR="00706CA0" w:rsidRDefault="00706CA0">
      <w:pPr>
        <w:pStyle w:val="BodyText"/>
      </w:pPr>
      <w:r>
        <w:t xml:space="preserve">all the requirements of the above designated application, the permit issued pursuant thereto, and the applicable laws, regulations, and the terms of this supplemental assurance then this obligation shall be released; otherwise, it is agreed that said penal sum shall be paid to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Kentucky</w:t>
          </w:r>
        </w:smartTag>
      </w:smartTag>
      <w:r>
        <w:t xml:space="preserve">, </w:t>
      </w:r>
      <w:r w:rsidR="003A1011">
        <w:t xml:space="preserve">Energy and </w:t>
      </w:r>
      <w:r>
        <w:t>Env</w:t>
      </w:r>
      <w:r w:rsidR="003A1011">
        <w:t xml:space="preserve">ironment </w:t>
      </w:r>
      <w:r>
        <w:t>Cabinet, upon receipt of an Order of the Cabinet.  In the event of forfeiture of supplemental assurance pursuant to 405 KAR 16:020 and 405 KAR 10:050 the cabinet shall forfeit the entire amount of supplemental assurance for the permit or increment(s) to which the supplemental assurance applies, regardless of the acreage disturbed or reclaimed.</w:t>
      </w:r>
    </w:p>
    <w:p w14:paraId="5E4ED950" w14:textId="77777777" w:rsidR="00706CA0" w:rsidRDefault="00706CA0"/>
    <w:p w14:paraId="11F3CB60" w14:textId="77777777" w:rsidR="00706CA0" w:rsidRDefault="00706CA0">
      <w:pPr>
        <w:pStyle w:val="BodyText"/>
      </w:pPr>
      <w:r>
        <w:t xml:space="preserve">In the event that the insurer or surety becomes incapacitated by reason of bankruptcy insolvency or suspension or revocation of </w:t>
      </w:r>
      <w:proofErr w:type="gramStart"/>
      <w:r>
        <w:t>it’s</w:t>
      </w:r>
      <w:proofErr w:type="gramEnd"/>
      <w:r>
        <w:t xml:space="preserve"> charter, license or certificate of authority, the provisions of 405 KAR 10:030, Section 2 shall apply.</w:t>
      </w:r>
    </w:p>
    <w:p w14:paraId="50CDD846"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960"/>
        <w:gridCol w:w="630"/>
        <w:gridCol w:w="3618"/>
      </w:tblGrid>
      <w:tr w:rsidR="00706CA0" w14:paraId="395BA28C" w14:textId="77777777">
        <w:tblPrEx>
          <w:tblCellMar>
            <w:top w:w="0" w:type="dxa"/>
            <w:bottom w:w="0" w:type="dxa"/>
          </w:tblCellMar>
        </w:tblPrEx>
        <w:tc>
          <w:tcPr>
            <w:tcW w:w="1368" w:type="dxa"/>
            <w:tcBorders>
              <w:top w:val="nil"/>
              <w:left w:val="nil"/>
              <w:bottom w:val="nil"/>
              <w:right w:val="nil"/>
            </w:tcBorders>
          </w:tcPr>
          <w:p w14:paraId="03EECA54" w14:textId="77777777" w:rsidR="00706CA0" w:rsidRDefault="00706CA0">
            <w:r>
              <w:t>PRINCIPAL:</w:t>
            </w:r>
          </w:p>
        </w:tc>
        <w:tc>
          <w:tcPr>
            <w:tcW w:w="3960" w:type="dxa"/>
            <w:tcBorders>
              <w:top w:val="nil"/>
              <w:left w:val="nil"/>
              <w:right w:val="nil"/>
            </w:tcBorders>
          </w:tcPr>
          <w:p w14:paraId="7AD4A445" w14:textId="77777777" w:rsidR="00706CA0" w:rsidRDefault="00706CA0">
            <w:r>
              <w:fldChar w:fldCharType="begin">
                <w:ffData>
                  <w:name w:val="Text28"/>
                  <w:enabled/>
                  <w:calcOnExit w:val="0"/>
                  <w:textInput/>
                </w:ffData>
              </w:fldChar>
            </w:r>
            <w:bookmarkStart w:id="2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630" w:type="dxa"/>
            <w:tcBorders>
              <w:top w:val="nil"/>
              <w:left w:val="nil"/>
              <w:bottom w:val="nil"/>
              <w:right w:val="nil"/>
            </w:tcBorders>
          </w:tcPr>
          <w:p w14:paraId="4AAEEE44" w14:textId="77777777" w:rsidR="00706CA0" w:rsidRDefault="00706CA0">
            <w:r>
              <w:t>BY:</w:t>
            </w:r>
          </w:p>
        </w:tc>
        <w:tc>
          <w:tcPr>
            <w:tcW w:w="3618" w:type="dxa"/>
            <w:tcBorders>
              <w:top w:val="nil"/>
              <w:left w:val="nil"/>
              <w:right w:val="nil"/>
            </w:tcBorders>
          </w:tcPr>
          <w:p w14:paraId="33F782A4" w14:textId="77777777" w:rsidR="00706CA0" w:rsidRDefault="00706CA0">
            <w:r>
              <w:fldChar w:fldCharType="begin">
                <w:ffData>
                  <w:name w:val="Text29"/>
                  <w:enabled/>
                  <w:calcOnExit w:val="0"/>
                  <w:textInput/>
                </w:ffData>
              </w:fldChar>
            </w:r>
            <w:bookmarkStart w:id="2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0B77ADF4" w14:textId="77777777" w:rsidR="00706CA0" w:rsidRDefault="00706CA0">
      <w:r>
        <w:t>(Permittee)</w:t>
      </w:r>
    </w:p>
    <w:p w14:paraId="09591BFF"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060"/>
        <w:gridCol w:w="2160"/>
        <w:gridCol w:w="3528"/>
      </w:tblGrid>
      <w:tr w:rsidR="00706CA0" w14:paraId="20A4062F" w14:textId="77777777">
        <w:tblPrEx>
          <w:tblCellMar>
            <w:top w:w="0" w:type="dxa"/>
            <w:bottom w:w="0" w:type="dxa"/>
          </w:tblCellMar>
        </w:tblPrEx>
        <w:tc>
          <w:tcPr>
            <w:tcW w:w="828" w:type="dxa"/>
            <w:tcBorders>
              <w:top w:val="nil"/>
              <w:left w:val="nil"/>
              <w:bottom w:val="nil"/>
              <w:right w:val="nil"/>
            </w:tcBorders>
          </w:tcPr>
          <w:p w14:paraId="3A93BB83" w14:textId="77777777" w:rsidR="00706CA0" w:rsidRDefault="00706CA0">
            <w:r>
              <w:t>DATE:</w:t>
            </w:r>
          </w:p>
        </w:tc>
        <w:tc>
          <w:tcPr>
            <w:tcW w:w="3060" w:type="dxa"/>
            <w:tcBorders>
              <w:top w:val="nil"/>
              <w:left w:val="nil"/>
              <w:right w:val="nil"/>
            </w:tcBorders>
          </w:tcPr>
          <w:p w14:paraId="508D5B11" w14:textId="77777777" w:rsidR="00706CA0" w:rsidRDefault="00706CA0">
            <w:r>
              <w:fldChar w:fldCharType="begin">
                <w:ffData>
                  <w:name w:val="Text30"/>
                  <w:enabled/>
                  <w:calcOnExit w:val="0"/>
                  <w:textInput/>
                </w:ffData>
              </w:fldChar>
            </w:r>
            <w:bookmarkStart w:id="2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160" w:type="dxa"/>
            <w:tcBorders>
              <w:top w:val="nil"/>
              <w:left w:val="nil"/>
              <w:bottom w:val="nil"/>
              <w:right w:val="nil"/>
            </w:tcBorders>
          </w:tcPr>
          <w:p w14:paraId="59EB8A25" w14:textId="77777777" w:rsidR="00706CA0" w:rsidRDefault="00706CA0">
            <w:r>
              <w:t>OFFICIAL POSITION:</w:t>
            </w:r>
          </w:p>
        </w:tc>
        <w:tc>
          <w:tcPr>
            <w:tcW w:w="3528" w:type="dxa"/>
            <w:tcBorders>
              <w:top w:val="nil"/>
              <w:left w:val="nil"/>
              <w:right w:val="nil"/>
            </w:tcBorders>
          </w:tcPr>
          <w:p w14:paraId="3C1F87A8" w14:textId="77777777" w:rsidR="00706CA0" w:rsidRDefault="00706CA0">
            <w:r>
              <w:fldChar w:fldCharType="begin">
                <w:ffData>
                  <w:name w:val="Text31"/>
                  <w:enabled/>
                  <w:calcOnExit w:val="0"/>
                  <w:textInput/>
                </w:ffData>
              </w:fldChar>
            </w:r>
            <w:bookmarkStart w:id="3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4F8DFDDC"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8118"/>
      </w:tblGrid>
      <w:tr w:rsidR="00706CA0" w14:paraId="52D46131" w14:textId="77777777">
        <w:tblPrEx>
          <w:tblCellMar>
            <w:top w:w="0" w:type="dxa"/>
            <w:bottom w:w="0" w:type="dxa"/>
          </w:tblCellMar>
        </w:tblPrEx>
        <w:tc>
          <w:tcPr>
            <w:tcW w:w="1458" w:type="dxa"/>
            <w:tcBorders>
              <w:top w:val="nil"/>
              <w:left w:val="nil"/>
              <w:bottom w:val="nil"/>
              <w:right w:val="nil"/>
            </w:tcBorders>
          </w:tcPr>
          <w:p w14:paraId="1550B106" w14:textId="77777777" w:rsidR="00706CA0" w:rsidRDefault="00706CA0">
            <w:r>
              <w:t>SIGNATURE:</w:t>
            </w:r>
          </w:p>
        </w:tc>
        <w:tc>
          <w:tcPr>
            <w:tcW w:w="8118" w:type="dxa"/>
            <w:tcBorders>
              <w:top w:val="nil"/>
              <w:left w:val="nil"/>
              <w:right w:val="nil"/>
            </w:tcBorders>
          </w:tcPr>
          <w:p w14:paraId="53A3ED53" w14:textId="77777777" w:rsidR="00706CA0" w:rsidRDefault="00706CA0">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38A17F0D"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140"/>
        <w:gridCol w:w="810"/>
        <w:gridCol w:w="720"/>
        <w:gridCol w:w="737"/>
      </w:tblGrid>
      <w:tr w:rsidR="00706CA0" w14:paraId="53707817" w14:textId="77777777">
        <w:tblPrEx>
          <w:tblCellMar>
            <w:top w:w="0" w:type="dxa"/>
            <w:bottom w:w="0" w:type="dxa"/>
          </w:tblCellMar>
        </w:tblPrEx>
        <w:tc>
          <w:tcPr>
            <w:tcW w:w="3168" w:type="dxa"/>
            <w:tcBorders>
              <w:top w:val="nil"/>
              <w:left w:val="nil"/>
              <w:bottom w:val="nil"/>
              <w:right w:val="nil"/>
            </w:tcBorders>
          </w:tcPr>
          <w:p w14:paraId="2693DEEE" w14:textId="77777777" w:rsidR="00706CA0" w:rsidRDefault="00706CA0">
            <w:r>
              <w:t>Subscribed and sworn before me by</w:t>
            </w:r>
          </w:p>
        </w:tc>
        <w:tc>
          <w:tcPr>
            <w:tcW w:w="4140" w:type="dxa"/>
            <w:tcBorders>
              <w:top w:val="nil"/>
              <w:left w:val="nil"/>
              <w:right w:val="nil"/>
            </w:tcBorders>
          </w:tcPr>
          <w:p w14:paraId="11DC15B3" w14:textId="77777777" w:rsidR="00706CA0" w:rsidRDefault="00706CA0">
            <w:r>
              <w:fldChar w:fldCharType="begin">
                <w:ffData>
                  <w:name w:val="Text34"/>
                  <w:enabled/>
                  <w:calcOnExit w:val="0"/>
                  <w:textInput/>
                </w:ffData>
              </w:fldChar>
            </w:r>
            <w:bookmarkStart w:id="3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810" w:type="dxa"/>
            <w:tcBorders>
              <w:top w:val="nil"/>
              <w:left w:val="nil"/>
              <w:bottom w:val="nil"/>
              <w:right w:val="nil"/>
            </w:tcBorders>
          </w:tcPr>
          <w:p w14:paraId="43392136" w14:textId="77777777" w:rsidR="00706CA0" w:rsidRDefault="00706CA0">
            <w:r>
              <w:t>this the</w:t>
            </w:r>
          </w:p>
        </w:tc>
        <w:tc>
          <w:tcPr>
            <w:tcW w:w="720" w:type="dxa"/>
            <w:tcBorders>
              <w:top w:val="nil"/>
              <w:left w:val="nil"/>
              <w:right w:val="nil"/>
            </w:tcBorders>
          </w:tcPr>
          <w:p w14:paraId="01BBDC67" w14:textId="77777777" w:rsidR="00706CA0" w:rsidRDefault="00706CA0">
            <w:r>
              <w:fldChar w:fldCharType="begin">
                <w:ffData>
                  <w:name w:val="Text33"/>
                  <w:enabled/>
                  <w:calcOnExit w:val="0"/>
                  <w:textInput/>
                </w:ffData>
              </w:fldChar>
            </w:r>
            <w:bookmarkStart w:id="3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737" w:type="dxa"/>
            <w:tcBorders>
              <w:top w:val="nil"/>
              <w:left w:val="nil"/>
              <w:bottom w:val="nil"/>
              <w:right w:val="nil"/>
            </w:tcBorders>
          </w:tcPr>
          <w:p w14:paraId="1F030F58" w14:textId="77777777" w:rsidR="00706CA0" w:rsidRDefault="00706CA0">
            <w:r>
              <w:t>day of</w:t>
            </w:r>
          </w:p>
        </w:tc>
      </w:tr>
    </w:tbl>
    <w:p w14:paraId="1CBBE206" w14:textId="77777777" w:rsidR="00706CA0" w:rsidRDefault="00706CA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720"/>
        <w:gridCol w:w="270"/>
      </w:tblGrid>
      <w:tr w:rsidR="00947607" w14:paraId="3D9153D1" w14:textId="77777777">
        <w:tblPrEx>
          <w:tblCellMar>
            <w:top w:w="0" w:type="dxa"/>
            <w:bottom w:w="0" w:type="dxa"/>
          </w:tblCellMar>
        </w:tblPrEx>
        <w:tc>
          <w:tcPr>
            <w:tcW w:w="4230" w:type="dxa"/>
            <w:tcBorders>
              <w:top w:val="nil"/>
              <w:left w:val="nil"/>
              <w:right w:val="nil"/>
            </w:tcBorders>
          </w:tcPr>
          <w:p w14:paraId="6EDAC795" w14:textId="77777777" w:rsidR="00947607" w:rsidRDefault="00947607">
            <w:r>
              <w:fldChar w:fldCharType="begin">
                <w:ffData>
                  <w:name w:val="Text36"/>
                  <w:enabled/>
                  <w:calcOnExit w:val="0"/>
                  <w:textInput/>
                </w:ffData>
              </w:fldChar>
            </w:r>
            <w:bookmarkStart w:id="3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720" w:type="dxa"/>
            <w:tcBorders>
              <w:top w:val="nil"/>
              <w:left w:val="nil"/>
              <w:bottom w:val="single" w:sz="4" w:space="0" w:color="auto"/>
              <w:right w:val="nil"/>
            </w:tcBorders>
          </w:tcPr>
          <w:p w14:paraId="5A27A34D" w14:textId="77777777" w:rsidR="00947607" w:rsidRDefault="00947607">
            <w:r>
              <w:fldChar w:fldCharType="begin">
                <w:ffData>
                  <w:name w:val="Text35"/>
                  <w:enabled/>
                  <w:calcOnExit w:val="0"/>
                  <w:textInput/>
                </w:ffData>
              </w:fldChar>
            </w:r>
            <w:bookmarkStart w:id="3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70" w:type="dxa"/>
            <w:tcBorders>
              <w:top w:val="nil"/>
              <w:left w:val="nil"/>
              <w:bottom w:val="nil"/>
              <w:right w:val="nil"/>
            </w:tcBorders>
          </w:tcPr>
          <w:p w14:paraId="3DB0AAB2" w14:textId="77777777" w:rsidR="00947607" w:rsidRDefault="00947607">
            <w:r>
              <w:t>.</w:t>
            </w:r>
          </w:p>
        </w:tc>
      </w:tr>
    </w:tbl>
    <w:p w14:paraId="0B495B03"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880"/>
        <w:gridCol w:w="2790"/>
        <w:gridCol w:w="1998"/>
      </w:tblGrid>
      <w:tr w:rsidR="00706CA0" w14:paraId="4A2E442A" w14:textId="77777777">
        <w:tblPrEx>
          <w:tblCellMar>
            <w:top w:w="0" w:type="dxa"/>
            <w:bottom w:w="0" w:type="dxa"/>
          </w:tblCellMar>
        </w:tblPrEx>
        <w:tc>
          <w:tcPr>
            <w:tcW w:w="1908" w:type="dxa"/>
            <w:tcBorders>
              <w:top w:val="nil"/>
              <w:left w:val="nil"/>
              <w:bottom w:val="nil"/>
              <w:right w:val="nil"/>
            </w:tcBorders>
          </w:tcPr>
          <w:p w14:paraId="18352CA7" w14:textId="77777777" w:rsidR="00706CA0" w:rsidRDefault="00706CA0">
            <w:r>
              <w:t>N</w:t>
            </w:r>
            <w:bookmarkStart w:id="36" w:name="Text38"/>
            <w:r>
              <w:t>OTARY PUBLIC:</w:t>
            </w:r>
          </w:p>
        </w:tc>
        <w:tc>
          <w:tcPr>
            <w:tcW w:w="2880" w:type="dxa"/>
            <w:tcBorders>
              <w:top w:val="nil"/>
              <w:left w:val="nil"/>
              <w:right w:val="nil"/>
            </w:tcBorders>
          </w:tcPr>
          <w:p w14:paraId="4AFEBCBD" w14:textId="77777777" w:rsidR="00706CA0" w:rsidRDefault="00706CA0">
            <w:r>
              <w:fldChar w:fldCharType="begin">
                <w:ffData>
                  <w:name w:val="Text37"/>
                  <w:enabled/>
                  <w:calcOnExit w:val="0"/>
                  <w:textInput/>
                </w:ffData>
              </w:fldChar>
            </w:r>
            <w:bookmarkStart w:id="3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790" w:type="dxa"/>
            <w:tcBorders>
              <w:top w:val="nil"/>
              <w:left w:val="nil"/>
              <w:bottom w:val="nil"/>
              <w:right w:val="nil"/>
            </w:tcBorders>
          </w:tcPr>
          <w:p w14:paraId="299B6FBC" w14:textId="77777777" w:rsidR="00706CA0" w:rsidRDefault="00706CA0">
            <w:r>
              <w:t>MY COMMISSION EXPIRES:</w:t>
            </w:r>
          </w:p>
        </w:tc>
        <w:tc>
          <w:tcPr>
            <w:tcW w:w="1998" w:type="dxa"/>
            <w:tcBorders>
              <w:top w:val="nil"/>
              <w:left w:val="nil"/>
              <w:right w:val="nil"/>
            </w:tcBorders>
          </w:tcPr>
          <w:p w14:paraId="4B1A474D" w14:textId="77777777" w:rsidR="00706CA0" w:rsidRDefault="00706CA0">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6BF9EE60" w14:textId="77777777" w:rsidR="00706CA0" w:rsidRDefault="00706CA0"/>
    <w:p w14:paraId="6E3AC106" w14:textId="77777777" w:rsidR="00706CA0" w:rsidRDefault="00706CA0">
      <w:pPr>
        <w:rPr>
          <w:b/>
        </w:rPr>
      </w:pPr>
      <w:r>
        <w:rPr>
          <w:b/>
        </w:rPr>
        <w:t>COMPLETE FOR SUPPLEMENTAL ASSURANCE</w:t>
      </w:r>
    </w:p>
    <w:p w14:paraId="5F0BEF99"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8478"/>
      </w:tblGrid>
      <w:tr w:rsidR="00706CA0" w14:paraId="7D6790DF" w14:textId="77777777">
        <w:tblPrEx>
          <w:tblCellMar>
            <w:top w:w="0" w:type="dxa"/>
            <w:bottom w:w="0" w:type="dxa"/>
          </w:tblCellMar>
        </w:tblPrEx>
        <w:tc>
          <w:tcPr>
            <w:tcW w:w="1098" w:type="dxa"/>
            <w:tcBorders>
              <w:top w:val="nil"/>
              <w:left w:val="nil"/>
              <w:bottom w:val="nil"/>
              <w:right w:val="nil"/>
            </w:tcBorders>
          </w:tcPr>
          <w:p w14:paraId="67F3BA7D" w14:textId="77777777" w:rsidR="00706CA0" w:rsidRDefault="00706CA0">
            <w:r>
              <w:t>S</w:t>
            </w:r>
            <w:bookmarkStart w:id="38" w:name="Text39"/>
            <w:r>
              <w:t>URETY:</w:t>
            </w:r>
          </w:p>
        </w:tc>
        <w:tc>
          <w:tcPr>
            <w:tcW w:w="8478" w:type="dxa"/>
            <w:tcBorders>
              <w:top w:val="nil"/>
              <w:left w:val="nil"/>
              <w:right w:val="nil"/>
            </w:tcBorders>
          </w:tcPr>
          <w:p w14:paraId="0C463B8F" w14:textId="77777777" w:rsidR="00706CA0" w:rsidRDefault="00706CA0">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bl>
    <w:p w14:paraId="092DB67F"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388"/>
      </w:tblGrid>
      <w:tr w:rsidR="00706CA0" w14:paraId="50E21EE6" w14:textId="77777777">
        <w:tblPrEx>
          <w:tblCellMar>
            <w:top w:w="0" w:type="dxa"/>
            <w:bottom w:w="0" w:type="dxa"/>
          </w:tblCellMar>
        </w:tblPrEx>
        <w:tc>
          <w:tcPr>
            <w:tcW w:w="1188" w:type="dxa"/>
            <w:tcBorders>
              <w:top w:val="nil"/>
              <w:left w:val="nil"/>
              <w:bottom w:val="nil"/>
              <w:right w:val="nil"/>
            </w:tcBorders>
          </w:tcPr>
          <w:p w14:paraId="39BEE6CD" w14:textId="77777777" w:rsidR="00706CA0" w:rsidRDefault="00706CA0">
            <w:r>
              <w:t>ADDRESS:</w:t>
            </w:r>
          </w:p>
        </w:tc>
        <w:tc>
          <w:tcPr>
            <w:tcW w:w="8388" w:type="dxa"/>
            <w:tcBorders>
              <w:top w:val="nil"/>
              <w:left w:val="nil"/>
              <w:right w:val="nil"/>
            </w:tcBorders>
          </w:tcPr>
          <w:p w14:paraId="6BA916F1" w14:textId="77777777" w:rsidR="00706CA0" w:rsidRDefault="00706CA0">
            <w:r>
              <w:fldChar w:fldCharType="begin">
                <w:ffData>
                  <w:name w:val="Text40"/>
                  <w:enabled/>
                  <w:calcOnExit w:val="0"/>
                  <w:textInput/>
                </w:ffData>
              </w:fldChar>
            </w:r>
            <w:bookmarkStart w:id="3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bl>
    <w:p w14:paraId="0DC8476F"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6858"/>
      </w:tblGrid>
      <w:tr w:rsidR="00706CA0" w14:paraId="2C6743F7" w14:textId="77777777">
        <w:tblPrEx>
          <w:tblCellMar>
            <w:top w:w="0" w:type="dxa"/>
            <w:bottom w:w="0" w:type="dxa"/>
          </w:tblCellMar>
        </w:tblPrEx>
        <w:tc>
          <w:tcPr>
            <w:tcW w:w="2718" w:type="dxa"/>
            <w:tcBorders>
              <w:top w:val="nil"/>
              <w:left w:val="nil"/>
              <w:bottom w:val="nil"/>
              <w:right w:val="nil"/>
            </w:tcBorders>
          </w:tcPr>
          <w:p w14:paraId="576913B0" w14:textId="77777777" w:rsidR="00706CA0" w:rsidRDefault="00706CA0">
            <w:r>
              <w:t>L</w:t>
            </w:r>
            <w:bookmarkStart w:id="40" w:name="Text41"/>
            <w:r>
              <w:t>OCAL AGENCY ISSUING:</w:t>
            </w:r>
          </w:p>
        </w:tc>
        <w:tc>
          <w:tcPr>
            <w:tcW w:w="6858" w:type="dxa"/>
            <w:tcBorders>
              <w:top w:val="nil"/>
              <w:left w:val="nil"/>
              <w:right w:val="nil"/>
            </w:tcBorders>
          </w:tcPr>
          <w:p w14:paraId="752520C6" w14:textId="77777777" w:rsidR="00706CA0" w:rsidRDefault="00706CA0">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bl>
    <w:p w14:paraId="10A73446"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388"/>
      </w:tblGrid>
      <w:tr w:rsidR="00706CA0" w14:paraId="69A811B7" w14:textId="77777777">
        <w:tblPrEx>
          <w:tblCellMar>
            <w:top w:w="0" w:type="dxa"/>
            <w:bottom w:w="0" w:type="dxa"/>
          </w:tblCellMar>
        </w:tblPrEx>
        <w:tc>
          <w:tcPr>
            <w:tcW w:w="1188" w:type="dxa"/>
            <w:tcBorders>
              <w:top w:val="nil"/>
              <w:left w:val="nil"/>
              <w:bottom w:val="nil"/>
              <w:right w:val="nil"/>
            </w:tcBorders>
          </w:tcPr>
          <w:p w14:paraId="798D173A" w14:textId="77777777" w:rsidR="00706CA0" w:rsidRDefault="00706CA0">
            <w:r>
              <w:t>ADDRESS:</w:t>
            </w:r>
          </w:p>
        </w:tc>
        <w:tc>
          <w:tcPr>
            <w:tcW w:w="8388" w:type="dxa"/>
            <w:tcBorders>
              <w:top w:val="nil"/>
              <w:left w:val="nil"/>
              <w:right w:val="nil"/>
            </w:tcBorders>
          </w:tcPr>
          <w:p w14:paraId="34C0F5F2" w14:textId="77777777" w:rsidR="00706CA0" w:rsidRDefault="00706CA0">
            <w:r>
              <w:fldChar w:fldCharType="begin">
                <w:ffData>
                  <w:name w:val="Text42"/>
                  <w:enabled/>
                  <w:calcOnExit w:val="0"/>
                  <w:textInput/>
                </w:ffData>
              </w:fldChar>
            </w:r>
            <w:bookmarkStart w:id="4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6FBC7A49"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230"/>
        <w:gridCol w:w="2160"/>
        <w:gridCol w:w="2628"/>
      </w:tblGrid>
      <w:tr w:rsidR="00706CA0" w14:paraId="37B18E6C" w14:textId="77777777">
        <w:tblPrEx>
          <w:tblCellMar>
            <w:top w:w="0" w:type="dxa"/>
            <w:bottom w:w="0" w:type="dxa"/>
          </w:tblCellMar>
        </w:tblPrEx>
        <w:tc>
          <w:tcPr>
            <w:tcW w:w="558" w:type="dxa"/>
            <w:tcBorders>
              <w:top w:val="nil"/>
              <w:left w:val="nil"/>
              <w:bottom w:val="nil"/>
              <w:right w:val="nil"/>
            </w:tcBorders>
          </w:tcPr>
          <w:p w14:paraId="2CAC366F" w14:textId="77777777" w:rsidR="00706CA0" w:rsidRDefault="00706CA0">
            <w:r>
              <w:t>BY:</w:t>
            </w:r>
          </w:p>
        </w:tc>
        <w:tc>
          <w:tcPr>
            <w:tcW w:w="4230" w:type="dxa"/>
            <w:tcBorders>
              <w:top w:val="nil"/>
              <w:left w:val="nil"/>
              <w:right w:val="nil"/>
            </w:tcBorders>
          </w:tcPr>
          <w:p w14:paraId="65B11A29" w14:textId="77777777" w:rsidR="00706CA0" w:rsidRDefault="00706CA0">
            <w:r>
              <w:fldChar w:fldCharType="begin">
                <w:ffData>
                  <w:name w:val="Text43"/>
                  <w:enabled/>
                  <w:calcOnExit w:val="0"/>
                  <w:textInput/>
                </w:ffData>
              </w:fldChar>
            </w:r>
            <w:bookmarkStart w:id="4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160" w:type="dxa"/>
            <w:tcBorders>
              <w:top w:val="nil"/>
              <w:left w:val="nil"/>
              <w:bottom w:val="nil"/>
              <w:right w:val="nil"/>
            </w:tcBorders>
          </w:tcPr>
          <w:p w14:paraId="56458EEE" w14:textId="77777777" w:rsidR="00706CA0" w:rsidRDefault="00706CA0">
            <w:r>
              <w:t>OFFICIAL POSITION:</w:t>
            </w:r>
          </w:p>
        </w:tc>
        <w:tc>
          <w:tcPr>
            <w:tcW w:w="2628" w:type="dxa"/>
            <w:tcBorders>
              <w:top w:val="nil"/>
              <w:left w:val="nil"/>
              <w:right w:val="nil"/>
            </w:tcBorders>
          </w:tcPr>
          <w:p w14:paraId="458919DA" w14:textId="77777777" w:rsidR="00706CA0" w:rsidRDefault="00706CA0">
            <w:r>
              <w:fldChar w:fldCharType="begin">
                <w:ffData>
                  <w:name w:val="Text44"/>
                  <w:enabled/>
                  <w:calcOnExit w:val="0"/>
                  <w:textInput/>
                </w:ffData>
              </w:fldChar>
            </w:r>
            <w:bookmarkStart w:id="4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bl>
    <w:p w14:paraId="31B190FD"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4860"/>
        <w:gridCol w:w="864"/>
        <w:gridCol w:w="2394"/>
      </w:tblGrid>
      <w:tr w:rsidR="00706CA0" w14:paraId="166F0B30" w14:textId="77777777">
        <w:tblPrEx>
          <w:tblCellMar>
            <w:top w:w="0" w:type="dxa"/>
            <w:bottom w:w="0" w:type="dxa"/>
          </w:tblCellMar>
        </w:tblPrEx>
        <w:tc>
          <w:tcPr>
            <w:tcW w:w="1458" w:type="dxa"/>
            <w:tcBorders>
              <w:top w:val="nil"/>
              <w:left w:val="nil"/>
              <w:bottom w:val="nil"/>
              <w:right w:val="nil"/>
            </w:tcBorders>
          </w:tcPr>
          <w:p w14:paraId="041405E4" w14:textId="77777777" w:rsidR="00706CA0" w:rsidRDefault="00706CA0">
            <w:r>
              <w:t>SIGNATURE:</w:t>
            </w:r>
          </w:p>
        </w:tc>
        <w:tc>
          <w:tcPr>
            <w:tcW w:w="4860" w:type="dxa"/>
            <w:tcBorders>
              <w:top w:val="nil"/>
              <w:left w:val="nil"/>
              <w:right w:val="nil"/>
            </w:tcBorders>
          </w:tcPr>
          <w:p w14:paraId="0F32B65A" w14:textId="77777777" w:rsidR="00706CA0" w:rsidRDefault="00706CA0">
            <w:r>
              <w:fldChar w:fldCharType="begin">
                <w:ffData>
                  <w:name w:val="Text45"/>
                  <w:enabled/>
                  <w:calcOnExit w:val="0"/>
                  <w:textInput/>
                </w:ffData>
              </w:fldChar>
            </w:r>
            <w:bookmarkStart w:id="44"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64" w:type="dxa"/>
            <w:tcBorders>
              <w:top w:val="nil"/>
              <w:left w:val="nil"/>
              <w:bottom w:val="nil"/>
              <w:right w:val="nil"/>
            </w:tcBorders>
          </w:tcPr>
          <w:p w14:paraId="278A48DA" w14:textId="77777777" w:rsidR="00706CA0" w:rsidRDefault="00706CA0">
            <w:r>
              <w:t>DATE:</w:t>
            </w:r>
          </w:p>
        </w:tc>
        <w:tc>
          <w:tcPr>
            <w:tcW w:w="2394" w:type="dxa"/>
            <w:tcBorders>
              <w:top w:val="nil"/>
              <w:left w:val="nil"/>
              <w:right w:val="nil"/>
            </w:tcBorders>
          </w:tcPr>
          <w:p w14:paraId="7F19A8D6" w14:textId="77777777" w:rsidR="00706CA0" w:rsidRDefault="00706CA0">
            <w:r>
              <w:fldChar w:fldCharType="begin">
                <w:ffData>
                  <w:name w:val="Text46"/>
                  <w:enabled/>
                  <w:calcOnExit w:val="0"/>
                  <w:textInput/>
                </w:ffData>
              </w:fldChar>
            </w:r>
            <w:bookmarkStart w:id="4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3D0CE437" w14:textId="77777777" w:rsidR="00706CA0" w:rsidRDefault="00706CA0"/>
    <w:p w14:paraId="329BD92A" w14:textId="77777777" w:rsidR="00706CA0" w:rsidRDefault="00706CA0">
      <w:pPr>
        <w:pStyle w:val="BodyText"/>
      </w:pPr>
      <w:r>
        <w:t>NOTE</w:t>
      </w:r>
      <w:proofErr w:type="gramStart"/>
      <w:r>
        <w:t>:  The</w:t>
      </w:r>
      <w:proofErr w:type="gramEnd"/>
      <w:r>
        <w:t xml:space="preserve"> person who signs for a surety company must file with the supplemental assurance a copy of the Power of Attorney showing authority to sign.  All supplemental assurance executed by an out-of-state agency shall be countersigned by a resident </w:t>
      </w:r>
      <w:smartTag w:uri="urn:schemas-microsoft-com:office:smarttags" w:element="place">
        <w:smartTag w:uri="urn:schemas-microsoft-com:office:smarttags" w:element="State">
          <w:r>
            <w:t>Kentucky</w:t>
          </w:r>
        </w:smartTag>
      </w:smartTag>
      <w:r>
        <w:t xml:space="preserve"> agent.</w:t>
      </w:r>
    </w:p>
    <w:p w14:paraId="1FE6E92A"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3060"/>
        <w:gridCol w:w="1440"/>
        <w:gridCol w:w="2718"/>
      </w:tblGrid>
      <w:tr w:rsidR="00706CA0" w14:paraId="5FD9332F" w14:textId="77777777">
        <w:tblPrEx>
          <w:tblCellMar>
            <w:top w:w="0" w:type="dxa"/>
            <w:bottom w:w="0" w:type="dxa"/>
          </w:tblCellMar>
        </w:tblPrEx>
        <w:tc>
          <w:tcPr>
            <w:tcW w:w="2358" w:type="dxa"/>
            <w:tcBorders>
              <w:top w:val="nil"/>
              <w:left w:val="nil"/>
              <w:bottom w:val="nil"/>
              <w:right w:val="nil"/>
            </w:tcBorders>
          </w:tcPr>
          <w:p w14:paraId="788BBFFA" w14:textId="77777777" w:rsidR="00706CA0" w:rsidRDefault="00706CA0">
            <w:r>
              <w:t>C</w:t>
            </w:r>
            <w:bookmarkStart w:id="46" w:name="Text47"/>
            <w:r>
              <w:t>OUNTERSIGNED BY:</w:t>
            </w:r>
          </w:p>
        </w:tc>
        <w:tc>
          <w:tcPr>
            <w:tcW w:w="3060" w:type="dxa"/>
            <w:tcBorders>
              <w:top w:val="nil"/>
              <w:left w:val="nil"/>
              <w:right w:val="nil"/>
            </w:tcBorders>
          </w:tcPr>
          <w:p w14:paraId="2450E437" w14:textId="77777777" w:rsidR="00706CA0" w:rsidRDefault="00706CA0">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40" w:type="dxa"/>
            <w:tcBorders>
              <w:top w:val="nil"/>
              <w:left w:val="nil"/>
              <w:bottom w:val="nil"/>
              <w:right w:val="nil"/>
            </w:tcBorders>
          </w:tcPr>
          <w:p w14:paraId="4E4FD856" w14:textId="77777777" w:rsidR="00706CA0" w:rsidRDefault="00706CA0">
            <w:r>
              <w:t>AGENT FOR:</w:t>
            </w:r>
          </w:p>
        </w:tc>
        <w:tc>
          <w:tcPr>
            <w:tcW w:w="2718" w:type="dxa"/>
            <w:tcBorders>
              <w:top w:val="nil"/>
              <w:left w:val="nil"/>
              <w:right w:val="nil"/>
            </w:tcBorders>
          </w:tcPr>
          <w:p w14:paraId="682B4A95" w14:textId="77777777" w:rsidR="00706CA0" w:rsidRDefault="00706CA0">
            <w:r>
              <w:fldChar w:fldCharType="begin">
                <w:ffData>
                  <w:name w:val="Text48"/>
                  <w:enabled/>
                  <w:calcOnExit w:val="0"/>
                  <w:textInput/>
                </w:ffData>
              </w:fldChar>
            </w:r>
            <w:bookmarkStart w:id="47"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14:paraId="2A8D71FC" w14:textId="77777777" w:rsidR="00706CA0" w:rsidRDefault="0070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388"/>
      </w:tblGrid>
      <w:tr w:rsidR="00706CA0" w14:paraId="1C428799" w14:textId="77777777">
        <w:tblPrEx>
          <w:tblCellMar>
            <w:top w:w="0" w:type="dxa"/>
            <w:bottom w:w="0" w:type="dxa"/>
          </w:tblCellMar>
        </w:tblPrEx>
        <w:tc>
          <w:tcPr>
            <w:tcW w:w="1188" w:type="dxa"/>
            <w:tcBorders>
              <w:top w:val="nil"/>
              <w:left w:val="nil"/>
              <w:bottom w:val="nil"/>
              <w:right w:val="nil"/>
            </w:tcBorders>
          </w:tcPr>
          <w:p w14:paraId="0F5A9735" w14:textId="77777777" w:rsidR="00706CA0" w:rsidRDefault="00706CA0">
            <w:r>
              <w:t>ADDRESS:</w:t>
            </w:r>
          </w:p>
        </w:tc>
        <w:tc>
          <w:tcPr>
            <w:tcW w:w="8388" w:type="dxa"/>
            <w:tcBorders>
              <w:top w:val="nil"/>
              <w:left w:val="nil"/>
              <w:right w:val="nil"/>
            </w:tcBorders>
          </w:tcPr>
          <w:p w14:paraId="21678ABF" w14:textId="77777777" w:rsidR="00706CA0" w:rsidRDefault="00706CA0">
            <w:r>
              <w:fldChar w:fldCharType="begin">
                <w:ffData>
                  <w:name w:val="Text49"/>
                  <w:enabled/>
                  <w:calcOnExit w:val="0"/>
                  <w:textInput/>
                </w:ffData>
              </w:fldChar>
            </w:r>
            <w:bookmarkStart w:id="48"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3F58B3A0" w14:textId="77777777" w:rsidR="00706CA0" w:rsidRDefault="00706CA0"/>
    <w:p w14:paraId="48EFE00F" w14:textId="77777777" w:rsidR="00706CA0" w:rsidRDefault="00706CA0"/>
    <w:p w14:paraId="35737E9C" w14:textId="77777777" w:rsidR="00706CA0" w:rsidRDefault="00706CA0"/>
    <w:p w14:paraId="2ACCF460" w14:textId="77777777" w:rsidR="00706CA0" w:rsidRDefault="00706CA0"/>
    <w:p w14:paraId="13C7C837" w14:textId="77777777" w:rsidR="00706CA0" w:rsidRDefault="00706CA0"/>
    <w:p w14:paraId="7258A870" w14:textId="77777777" w:rsidR="003A1011" w:rsidRDefault="003A1011"/>
    <w:p w14:paraId="4E42D54F" w14:textId="77777777" w:rsidR="00706CA0" w:rsidRDefault="00706CA0"/>
    <w:p w14:paraId="74FE2504" w14:textId="77777777" w:rsidR="00706CA0" w:rsidRDefault="00706CA0"/>
    <w:p w14:paraId="54DF0B2E" w14:textId="77777777" w:rsidR="00706CA0" w:rsidRDefault="00706CA0"/>
    <w:p w14:paraId="0BBCBFF4" w14:textId="77777777" w:rsidR="00706CA0" w:rsidRDefault="00706CA0"/>
    <w:p w14:paraId="631C97C1" w14:textId="77777777" w:rsidR="00706CA0" w:rsidRDefault="00706CA0">
      <w:pPr>
        <w:pStyle w:val="Heading4"/>
        <w:rPr>
          <w:bCs/>
        </w:rPr>
      </w:pPr>
      <w:r>
        <w:rPr>
          <w:bCs/>
        </w:rPr>
        <w:t xml:space="preserve">SME-42 (SA) Rev. </w:t>
      </w:r>
      <w:r w:rsidR="003A1011">
        <w:rPr>
          <w:bCs/>
        </w:rPr>
        <w:t>1</w:t>
      </w:r>
      <w:r>
        <w:rPr>
          <w:bCs/>
        </w:rPr>
        <w:t>0/0</w:t>
      </w:r>
      <w:r w:rsidR="003A1011">
        <w:rPr>
          <w:bCs/>
        </w:rPr>
        <w:t>8</w:t>
      </w:r>
    </w:p>
    <w:sectPr w:rsidR="00706CA0">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formatting="1" w:enforcement="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07"/>
    <w:rsid w:val="001D586C"/>
    <w:rsid w:val="00305FC7"/>
    <w:rsid w:val="003A1011"/>
    <w:rsid w:val="005D02ED"/>
    <w:rsid w:val="00706CA0"/>
    <w:rsid w:val="00947607"/>
    <w:rsid w:val="00954EF8"/>
    <w:rsid w:val="00D20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14:docId w14:val="7202F6A5"/>
  <w15:chartTrackingRefBased/>
  <w15:docId w15:val="{ADCD266B-590E-49A8-ABDD-404C429F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outline/>
      <w:color w:val="0000FF"/>
      <w:sz w:val="28"/>
      <w14:shadow w14:blurRad="50800" w14:dist="38100" w14:dir="2700000" w14:sx="100000" w14:sy="100000" w14:kx="0" w14:ky="0" w14:algn="tl">
        <w14:srgbClr w14:val="000000">
          <w14:alpha w14:val="60000"/>
        </w14:srgbClr>
      </w14:shadow>
      <w14:textOutline w14:w="9525" w14:cap="flat" w14:cmpd="sng" w14:algn="ctr">
        <w14:solidFill>
          <w14:srgbClr w14:val="0000FF"/>
        </w14:solidFill>
        <w14:prstDash w14:val="solid"/>
        <w14:round/>
      </w14:textOutline>
      <w14:textFill>
        <w14:noFill/>
      </w14:textFill>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Revision">
    <w:name w:val="Revision"/>
    <w:hidden/>
    <w:uiPriority w:val="99"/>
    <w:semiHidden/>
    <w:rsid w:val="005D0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kner\Desktop\ELECTRONIC%20FORM%20CHANGES\SME-42%20(S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E3327A2F6BC46A6FFEEAF1E9BDF97" ma:contentTypeVersion="2" ma:contentTypeDescription="Create a new document." ma:contentTypeScope="" ma:versionID="3ddd164059ed3c86a577988ea05da540">
  <xsd:schema xmlns:xsd="http://www.w3.org/2001/XMLSchema" xmlns:xs="http://www.w3.org/2001/XMLSchema" xmlns:p="http://schemas.microsoft.com/office/2006/metadata/properties" xmlns:ns2="4d2fae40-3227-480b-8675-41e15e7ba438" xmlns:ns3="e309d946-9fb8-48a3-ae4d-f86d881f4691" targetNamespace="http://schemas.microsoft.com/office/2006/metadata/properties" ma:root="true" ma:fieldsID="01f8d18beba0d266fa17fbd426f8ed91" ns2:_="" ns3:_="">
    <xsd:import namespace="4d2fae40-3227-480b-8675-41e15e7ba438"/>
    <xsd:import namespace="e309d946-9fb8-48a3-ae4d-f86d881f4691"/>
    <xsd:element name="properties">
      <xsd:complexType>
        <xsd:sequence>
          <xsd:element name="documentManagement">
            <xsd:complexType>
              <xsd:all>
                <xsd:element ref="ns2:go8x"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fae40-3227-480b-8675-41e15e7ba438" elementFormDefault="qualified">
    <xsd:import namespace="http://schemas.microsoft.com/office/2006/documentManagement/types"/>
    <xsd:import namespace="http://schemas.microsoft.com/office/infopath/2007/PartnerControls"/>
    <xsd:element name="go8x" ma:index="8" nillable="true" ma:displayName="Order" ma:internalName="go8x">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go8x xmlns="4d2fae40-3227-480b-8675-41e15e7ba438">14</go8x>
  </documentManagement>
</p:properties>
</file>

<file path=customXml/itemProps1.xml><?xml version="1.0" encoding="utf-8"?>
<ds:datastoreItem xmlns:ds="http://schemas.openxmlformats.org/officeDocument/2006/customXml" ds:itemID="{0A2A537F-9B8F-4ED9-8A36-92E9B0921BCD}"/>
</file>

<file path=customXml/itemProps2.xml><?xml version="1.0" encoding="utf-8"?>
<ds:datastoreItem xmlns:ds="http://schemas.openxmlformats.org/officeDocument/2006/customXml" ds:itemID="{55A34D3F-13E9-4FA7-BDC6-85BE949CE2F6}">
  <ds:schemaRefs>
    <ds:schemaRef ds:uri="http://schemas.microsoft.com/sharepoint/v3/contenttype/forms"/>
  </ds:schemaRefs>
</ds:datastoreItem>
</file>

<file path=customXml/itemProps3.xml><?xml version="1.0" encoding="utf-8"?>
<ds:datastoreItem xmlns:ds="http://schemas.openxmlformats.org/officeDocument/2006/customXml" ds:itemID="{437F7D49-E503-4111-958F-27A828E3FBA2}">
  <ds:schemaRefs>
    <ds:schemaRef ds:uri="http://schemas.microsoft.com/office/2006/metadata/longProperties"/>
  </ds:schemaRefs>
</ds:datastoreItem>
</file>

<file path=customXml/itemProps4.xml><?xml version="1.0" encoding="utf-8"?>
<ds:datastoreItem xmlns:ds="http://schemas.openxmlformats.org/officeDocument/2006/customXml" ds:itemID="{D26F525A-4889-4D3F-9533-A01DC8F628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SME-42 (SA)</Template>
  <TotalTime>0</TotalTime>
  <Pages>2</Pages>
  <Words>600</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COMMONWEALTH OF KENTUCKY</vt:lpstr>
    </vt:vector>
  </TitlesOfParts>
  <Company>NRDSMRE</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SME-42 (SA) Supplemental Assurance</dc:title>
  <dc:subject/>
  <dc:creator>bruckner</dc:creator>
  <cp:keywords/>
  <cp:lastModifiedBy>Lemmon, Zach R (EEC)</cp:lastModifiedBy>
  <cp:revision>2</cp:revision>
  <cp:lastPrinted>1999-10-19T19:52:00Z</cp:lastPrinted>
  <dcterms:created xsi:type="dcterms:W3CDTF">2026-04-02T15:55:00Z</dcterms:created>
  <dcterms:modified xsi:type="dcterms:W3CDTF">2026-04-02T15:55:00Z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
    <vt:lpwstr/>
  </property>
  <property fmtid="{D5CDD505-2E9C-101B-9397-08002B2CF9AE}" pid="3" name="URL">
    <vt:lpwstr/>
  </property>
  <property fmtid="{D5CDD505-2E9C-101B-9397-08002B2CF9AE}" pid="4" name="ContentTypeId">
    <vt:lpwstr>0x010100EC5E3327A2F6BC46A6FFEEAF1E9BDF97</vt:lpwstr>
  </property>
</Properties>
</file>